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434"/>
        <w:gridCol w:w="1403"/>
        <w:gridCol w:w="4818"/>
        <w:gridCol w:w="1701"/>
        <w:gridCol w:w="1149"/>
      </w:tblGrid>
      <w:tr w:rsidR="00253646" w:rsidRPr="00253646" w:rsidTr="000067DF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9D2388" w:rsidP="001F1E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с</w:t>
            </w:r>
            <w:proofErr w:type="gramEnd"/>
            <w:r w:rsidR="00253646"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№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1F1E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Тема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1F1E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Статус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1F1E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Страница мероприятия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1F1E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Дата проведения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1F1E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Место проведения</w:t>
            </w:r>
          </w:p>
        </w:tc>
      </w:tr>
      <w:tr w:rsidR="00253646" w:rsidRPr="00253646" w:rsidTr="000067DF">
        <w:trPr>
          <w:trHeight w:val="3072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1F1E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D54" w:rsidRDefault="002550E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2550E3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«Информационно-коммуникационные технологии </w:t>
            </w:r>
          </w:p>
          <w:p w:rsidR="002550E3" w:rsidRPr="002550E3" w:rsidRDefault="002550E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proofErr w:type="gramStart"/>
            <w:r w:rsidRPr="002550E3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в</w:t>
            </w:r>
            <w:proofErr w:type="gramEnd"/>
            <w:r w:rsidRPr="002550E3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 образовании: от настоящего к будущему» </w:t>
            </w:r>
          </w:p>
          <w:p w:rsidR="00253646" w:rsidRPr="00253646" w:rsidRDefault="00253646" w:rsidP="001F1E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50E3" w:rsidRPr="002550E3" w:rsidRDefault="002550E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2550E3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Всероссийская научно-практическая конференция </w:t>
            </w:r>
          </w:p>
          <w:p w:rsidR="00253646" w:rsidRPr="00253646" w:rsidRDefault="00253646" w:rsidP="001F1E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50E3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  <w:hyperlink r:id="rId4" w:history="1">
              <w:r w:rsidR="002550E3" w:rsidRPr="002550E3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http://ipk.kuz-edu.ru/index.php?option=com_content&amp;view=article&amp;id=5355:2015-12-04-08-02-33&amp;catid=89:2011-03-10-08-55-36</w:t>
              </w:r>
            </w:hyperlink>
          </w:p>
          <w:p w:rsidR="002550E3" w:rsidRPr="002550E3" w:rsidRDefault="002550E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color w:val="4F81BD" w:themeColor="accent1"/>
                <w:sz w:val="16"/>
                <w:szCs w:val="16"/>
                <w:lang w:eastAsia="ru-RU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1B2691" w:rsidP="001F1E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С </w:t>
            </w:r>
            <w:r w:rsidR="00D53D09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22</w:t>
            </w:r>
            <w:r w:rsidR="00245760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 по </w:t>
            </w:r>
            <w:r w:rsidR="00D53D09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23 м</w:t>
            </w:r>
            <w:r w:rsidR="002550E3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арт</w:t>
            </w:r>
            <w:r w:rsidR="00D53D09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а</w:t>
            </w:r>
            <w:r w:rsidR="002550E3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50E3" w:rsidP="001F1E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50E3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г. Кемерово</w:t>
            </w:r>
          </w:p>
        </w:tc>
      </w:tr>
      <w:tr w:rsidR="00D068E8" w:rsidRPr="00253646" w:rsidTr="000067DF">
        <w:trPr>
          <w:trHeight w:val="1075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8E8" w:rsidRPr="00253646" w:rsidRDefault="00D068E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2. 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8E8" w:rsidRPr="002550E3" w:rsidRDefault="00D068E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D068E8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«Дистанционное обучение в высшем профессиональном образовании: опыт, проблемы и перспективы развития» (с международным участием)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8E8" w:rsidRPr="002550E3" w:rsidRDefault="00D068E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D068E8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IX Всероссийская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8E8" w:rsidRPr="00BD2184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  <w:hyperlink r:id="rId5" w:history="1">
              <w:r w:rsidR="00BD2184" w:rsidRPr="00BD2184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http://www.gup.ru/events/announce/detail.php?ID=181689</w:t>
              </w:r>
            </w:hyperlink>
          </w:p>
          <w:p w:rsidR="00BD2184" w:rsidRPr="002550E3" w:rsidRDefault="00BD2184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8E8" w:rsidRDefault="00D068E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D068E8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26 апреля 2016 г</w:t>
            </w:r>
            <w:r w:rsidR="001B2691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8E8" w:rsidRPr="002550E3" w:rsidRDefault="001B269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r w:rsidR="00D068E8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 Санкт-Петербург</w:t>
            </w:r>
          </w:p>
        </w:tc>
      </w:tr>
      <w:tr w:rsidR="001B2691" w:rsidRPr="00253646" w:rsidTr="000067DF">
        <w:trPr>
          <w:trHeight w:val="1075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2691" w:rsidRDefault="001B269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2691" w:rsidRPr="00D068E8" w:rsidRDefault="001B269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1B2691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«Информационные технологии для Новой школы»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2691" w:rsidRDefault="001B269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  <w:t>VII</w:t>
            </w:r>
          </w:p>
          <w:p w:rsidR="001B2691" w:rsidRPr="00D068E8" w:rsidRDefault="001B269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</w:t>
            </w:r>
            <w:r w:rsidRPr="001B2691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еждународная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2691" w:rsidRPr="001B2691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  <w:hyperlink r:id="rId6" w:history="1">
              <w:r w:rsidR="001B2691" w:rsidRPr="001B2691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https://conf.rcokoit.ru/</w:t>
              </w:r>
            </w:hyperlink>
            <w:r w:rsidR="001B2691" w:rsidRPr="001B2691"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2691" w:rsidRPr="00D068E8" w:rsidRDefault="001B269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1B2691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с 23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 </w:t>
            </w:r>
            <w:r w:rsidR="00245760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по</w:t>
            </w:r>
            <w:r w:rsidRPr="001B2691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 25 марта 2016 г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2691" w:rsidRDefault="001B269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г. Санкт-Петербург</w:t>
            </w:r>
          </w:p>
        </w:tc>
      </w:tr>
      <w:tr w:rsidR="00FA6B09" w:rsidRPr="00253646" w:rsidTr="000067DF">
        <w:trPr>
          <w:trHeight w:val="1075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B09" w:rsidRDefault="00FA6B0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B09" w:rsidRPr="001B2691" w:rsidRDefault="00FA6B0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bookmarkStart w:id="0" w:name="_Toc240088950"/>
            <w:bookmarkStart w:id="1" w:name="_Toc240089182"/>
            <w:bookmarkStart w:id="2" w:name="_Toc240274683"/>
            <w:bookmarkStart w:id="3" w:name="_Toc240274745"/>
            <w:bookmarkStart w:id="4" w:name="_Toc240386888"/>
            <w:bookmarkStart w:id="5" w:name="_Toc240388832"/>
            <w:bookmarkStart w:id="6" w:name="_Toc240433065"/>
            <w:bookmarkStart w:id="7" w:name="_Toc240794815"/>
            <w:bookmarkStart w:id="8" w:name="_Toc240794905"/>
            <w:bookmarkStart w:id="9" w:name="_Toc241853537"/>
            <w:bookmarkStart w:id="10" w:name="_Toc242090037"/>
            <w:r w:rsidRPr="00FA6B09">
              <w:rPr>
                <w:rFonts w:ascii="Verdana" w:eastAsia="Times New Roman" w:hAnsi="Verdana" w:cs="Helvetica"/>
                <w:b/>
                <w:bCs/>
                <w:i/>
                <w:iCs/>
                <w:color w:val="616161"/>
                <w:sz w:val="16"/>
                <w:lang w:eastAsia="ru-RU"/>
              </w:rPr>
              <w:t>«</w:t>
            </w:r>
            <w:r w:rsidRPr="00FA6B09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 xml:space="preserve">Мультимедиа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FA6B09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технологии в современном образовании</w:t>
            </w:r>
            <w:r w:rsidRPr="00FA6B09">
              <w:rPr>
                <w:rFonts w:ascii="Verdana" w:eastAsia="Times New Roman" w:hAnsi="Verdana" w:cs="Helvetica"/>
                <w:b/>
                <w:bCs/>
                <w:i/>
                <w:iCs/>
                <w:color w:val="616161"/>
                <w:sz w:val="16"/>
                <w:lang w:eastAsia="ru-RU"/>
              </w:rPr>
              <w:t>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B09" w:rsidRPr="00FA6B09" w:rsidRDefault="00FA6B0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bookmarkStart w:id="11" w:name="_Toc240088949"/>
            <w:bookmarkStart w:id="12" w:name="_Toc240089181"/>
            <w:bookmarkStart w:id="13" w:name="_Toc240274682"/>
            <w:bookmarkStart w:id="14" w:name="_Toc240274744"/>
            <w:bookmarkStart w:id="15" w:name="_Toc240386887"/>
            <w:bookmarkStart w:id="16" w:name="_Toc240388831"/>
            <w:bookmarkStart w:id="17" w:name="_Toc240433064"/>
            <w:bookmarkStart w:id="18" w:name="_Toc240794814"/>
            <w:bookmarkStart w:id="19" w:name="_Toc240794904"/>
            <w:bookmarkStart w:id="20" w:name="_Toc241853536"/>
            <w:bookmarkStart w:id="21" w:name="_Toc242090036"/>
            <w:r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val="en-US" w:eastAsia="ru-RU"/>
              </w:rPr>
              <w:t>IV</w:t>
            </w:r>
            <w:r w:rsidRPr="00FA6B09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В</w:t>
            </w:r>
            <w:r w:rsidRPr="00FA6B09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сероссийск</w:t>
            </w:r>
            <w:r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ая</w:t>
            </w:r>
            <w:r w:rsidRPr="00FA6B09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 xml:space="preserve"> научно-методическ</w:t>
            </w:r>
            <w:bookmarkEnd w:id="11"/>
            <w:bookmarkEnd w:id="12"/>
            <w:bookmarkEnd w:id="13"/>
            <w:bookmarkEnd w:id="14"/>
            <w:r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ая</w:t>
            </w:r>
            <w:r w:rsidRPr="00FA6B09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конференци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я</w:t>
            </w:r>
          </w:p>
          <w:p w:rsidR="00FA6B09" w:rsidRPr="00FA6B09" w:rsidRDefault="00FA6B0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B09" w:rsidRPr="00FA6B09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  <w:hyperlink r:id="rId7" w:anchor=".VpTXaE_YiZk" w:history="1">
              <w:r w:rsidR="00FA6B09" w:rsidRPr="00FA6B09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http://moi-mummi.ru/index/konferencija_quot_multimedia_tekhnologii_v_sovremennom_obrazovanii_quot/0-35#.VpTXaE_YiZk</w:t>
              </w:r>
            </w:hyperlink>
          </w:p>
          <w:p w:rsidR="00FA6B09" w:rsidRPr="001B2691" w:rsidRDefault="00FA6B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B09" w:rsidRPr="00FA6B09" w:rsidRDefault="00FA6B0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FA6B09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09 июня 2015 г. – 06 марта 2016 г.</w:t>
            </w:r>
          </w:p>
          <w:p w:rsidR="00FA6B09" w:rsidRPr="001B2691" w:rsidRDefault="00FA6B0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B09" w:rsidRDefault="00472DA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472DA3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г.Петрозаводск</w:t>
            </w:r>
          </w:p>
        </w:tc>
      </w:tr>
      <w:tr w:rsidR="00EA48B1" w:rsidRPr="00253646" w:rsidTr="000067DF">
        <w:trPr>
          <w:trHeight w:val="1075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8B1" w:rsidRDefault="00EA48B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5. 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8B1" w:rsidRPr="00FA6B09" w:rsidRDefault="00EA48B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/>
                <w:iCs/>
                <w:color w:val="616161"/>
                <w:sz w:val="16"/>
                <w:lang w:eastAsia="ru-RU"/>
              </w:rPr>
            </w:pPr>
            <w:r w:rsidRPr="00EA48B1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«Образование 2016»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8B1" w:rsidRPr="00EA48B1" w:rsidRDefault="00EA48B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EA48B1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 xml:space="preserve">Всероссийский практический форум </w:t>
            </w:r>
          </w:p>
          <w:p w:rsidR="00EA48B1" w:rsidRDefault="00EA48B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val="en-US"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8B1" w:rsidRPr="00EA48B1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  <w:hyperlink r:id="rId8" w:history="1">
              <w:r w:rsidR="00EA48B1" w:rsidRPr="00EA48B1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  <w:lang w:val="en-US"/>
                </w:rPr>
                <w:t>http://psyjournals.ru/psynews/78010.shtml</w:t>
              </w:r>
            </w:hyperlink>
          </w:p>
          <w:p w:rsidR="00EA48B1" w:rsidRPr="00EA48B1" w:rsidRDefault="00EA48B1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8B1" w:rsidRPr="00EA48B1" w:rsidRDefault="00245760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</w:pPr>
            <w:r w:rsidRPr="00245760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С 15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 по </w:t>
            </w:r>
            <w:r w:rsidRPr="00245760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17 марта 2016 г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8B1" w:rsidRDefault="00EA48B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г. Москва</w:t>
            </w:r>
          </w:p>
        </w:tc>
      </w:tr>
      <w:tr w:rsidR="001D44A1" w:rsidRPr="00253646" w:rsidTr="000067DF">
        <w:trPr>
          <w:trHeight w:val="1075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4A1" w:rsidRDefault="001D44A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6.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4478" w:rsidRPr="00E54478" w:rsidRDefault="00E5447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E54478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"Современные образовательные ценности и обновление содержания образования"</w:t>
            </w:r>
          </w:p>
          <w:p w:rsidR="001D44A1" w:rsidRPr="00EA48B1" w:rsidRDefault="001D44A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4478" w:rsidRPr="00E54478" w:rsidRDefault="00E54478" w:rsidP="001F1E2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</w:pPr>
            <w:r w:rsidRPr="00E54478"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  <w:t xml:space="preserve">II Международная научно-практическая конференция </w:t>
            </w:r>
          </w:p>
          <w:p w:rsidR="001D44A1" w:rsidRPr="00EA48B1" w:rsidRDefault="001D44A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4A1" w:rsidRPr="00E54478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548DD4" w:themeColor="text2" w:themeTint="99"/>
                <w:sz w:val="16"/>
                <w:szCs w:val="16"/>
              </w:rPr>
            </w:pPr>
            <w:hyperlink r:id="rId9" w:history="1">
              <w:r w:rsidR="00E54478" w:rsidRPr="00E54478">
                <w:rPr>
                  <w:rStyle w:val="a4"/>
                  <w:rFonts w:ascii="Verdana" w:hAnsi="Verdana"/>
                  <w:b/>
                  <w:color w:val="548DD4" w:themeColor="text2" w:themeTint="99"/>
                  <w:sz w:val="16"/>
                  <w:szCs w:val="16"/>
                </w:rPr>
                <w:t>http://www.kon-ferenc.ru/konferenc01_02_16_6.html</w:t>
              </w:r>
            </w:hyperlink>
          </w:p>
          <w:p w:rsidR="00E54478" w:rsidRPr="00E54478" w:rsidRDefault="00E54478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4A1" w:rsidRPr="00245760" w:rsidRDefault="00E5447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E54478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18-19 марта 2016 года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4A1" w:rsidRDefault="00E5447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E54478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г. Белгород</w:t>
            </w:r>
          </w:p>
        </w:tc>
      </w:tr>
      <w:tr w:rsidR="00E54478" w:rsidRPr="00253646" w:rsidTr="000067DF">
        <w:trPr>
          <w:trHeight w:val="1075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4478" w:rsidRDefault="00E5447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7.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7F3F" w:rsidRPr="00967F3F" w:rsidRDefault="00967F3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967F3F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</w:t>
            </w:r>
            <w:r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Э</w:t>
            </w:r>
            <w:r w:rsidRPr="00967F3F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лектронное обучение в непрерывном образовании 2016»</w:t>
            </w:r>
          </w:p>
          <w:p w:rsidR="00E54478" w:rsidRPr="00E54478" w:rsidRDefault="00E5447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7F3F" w:rsidRPr="00967F3F" w:rsidRDefault="00967F3F" w:rsidP="001F1E2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</w:pPr>
            <w:r w:rsidRPr="00967F3F"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  <w:t>III Международн</w:t>
            </w:r>
            <w:r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  <w:t>ая</w:t>
            </w:r>
            <w:r w:rsidRPr="00967F3F"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  <w:t xml:space="preserve"> научно-практическ</w:t>
            </w:r>
            <w:r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  <w:t xml:space="preserve">ая </w:t>
            </w:r>
            <w:r w:rsidRPr="00967F3F"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  <w:t>конференци</w:t>
            </w:r>
            <w:r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  <w:t>я</w:t>
            </w:r>
          </w:p>
          <w:p w:rsidR="00E54478" w:rsidRPr="00E54478" w:rsidRDefault="00E54478" w:rsidP="001F1E2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4478" w:rsidRPr="00C7347C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548DD4" w:themeColor="text2" w:themeTint="99"/>
                <w:sz w:val="16"/>
                <w:szCs w:val="16"/>
              </w:rPr>
            </w:pPr>
            <w:hyperlink r:id="rId10" w:history="1">
              <w:r w:rsidR="00C7347C" w:rsidRPr="00C7347C">
                <w:rPr>
                  <w:rStyle w:val="a4"/>
                  <w:rFonts w:ascii="Verdana" w:hAnsi="Verdana"/>
                  <w:b/>
                  <w:color w:val="548DD4" w:themeColor="text2" w:themeTint="99"/>
                  <w:sz w:val="16"/>
                  <w:szCs w:val="16"/>
                </w:rPr>
                <w:t>http://conf-el.ido.ulstu.ru/</w:t>
              </w:r>
            </w:hyperlink>
          </w:p>
          <w:p w:rsidR="00C7347C" w:rsidRPr="00E54478" w:rsidRDefault="00C7347C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7F3F" w:rsidRPr="00967F3F" w:rsidRDefault="00967F3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967F3F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13 – 15 апреля 2016 г.</w:t>
            </w:r>
          </w:p>
          <w:p w:rsidR="00E54478" w:rsidRPr="00E54478" w:rsidRDefault="00E5447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47C" w:rsidRPr="00C7347C" w:rsidRDefault="00C7347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C7347C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г. Минск</w:t>
            </w:r>
          </w:p>
          <w:p w:rsidR="00E54478" w:rsidRPr="00E54478" w:rsidRDefault="00E5447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</w:p>
        </w:tc>
      </w:tr>
      <w:tr w:rsidR="00427FB4" w:rsidRPr="00253646" w:rsidTr="000067DF">
        <w:trPr>
          <w:trHeight w:val="1075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7FB4" w:rsidRDefault="000067D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8</w:t>
            </w:r>
            <w:r w:rsidR="00427FB4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7FB4" w:rsidRDefault="00427FB4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8E385E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 xml:space="preserve">"Новые информационные технологии в образовании" (Применение технологий "1С" в условиях модернизации экономики и </w:t>
            </w:r>
            <w:r w:rsidRPr="008E385E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lastRenderedPageBreak/>
              <w:t>образования)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7FB4" w:rsidRPr="008E385E" w:rsidRDefault="00427FB4" w:rsidP="001F1E2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</w:pPr>
            <w:r w:rsidRPr="008E385E"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  <w:lastRenderedPageBreak/>
              <w:t>XVI международная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7FB4" w:rsidRPr="00CC389C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548DD4" w:themeColor="text2" w:themeTint="99"/>
                <w:sz w:val="16"/>
                <w:szCs w:val="16"/>
              </w:rPr>
            </w:pPr>
            <w:hyperlink r:id="rId11" w:history="1">
              <w:r w:rsidR="00427FB4" w:rsidRPr="00CC389C">
                <w:rPr>
                  <w:rStyle w:val="a4"/>
                  <w:rFonts w:ascii="Verdana" w:hAnsi="Verdana"/>
                  <w:b/>
                  <w:color w:val="548DD4" w:themeColor="text2" w:themeTint="99"/>
                  <w:sz w:val="16"/>
                  <w:szCs w:val="16"/>
                </w:rPr>
                <w:t>http://www.1c.ru/news/info.jsp?id=20745</w:t>
              </w:r>
            </w:hyperlink>
          </w:p>
          <w:p w:rsidR="00427FB4" w:rsidRDefault="00427FB4" w:rsidP="001F1E24">
            <w:pPr>
              <w:spacing w:after="0" w:line="240" w:lineRule="auto"/>
              <w:jc w:val="center"/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7FB4" w:rsidRDefault="00427FB4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8E385E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2-3 февраля 2016 года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7FB4" w:rsidRPr="008E385E" w:rsidRDefault="00427FB4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8E385E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г. Москва</w:t>
            </w:r>
          </w:p>
        </w:tc>
      </w:tr>
      <w:tr w:rsidR="00427FB4" w:rsidRPr="00253646" w:rsidTr="000067DF">
        <w:trPr>
          <w:trHeight w:val="1075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7FB4" w:rsidRDefault="000067D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9</w:t>
            </w:r>
            <w:r w:rsidR="00427FB4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7FB4" w:rsidRPr="008E385E" w:rsidRDefault="00BF2B0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BF2B01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ICIET 2016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7FB4" w:rsidRPr="008E385E" w:rsidRDefault="00BF2B01" w:rsidP="001F1E2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</w:pPr>
            <w:r w:rsidRPr="00BF2B01"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  <w:t>Международная конференция по информационным и образовательным технологиям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7FB4" w:rsidRDefault="00427FB4" w:rsidP="001F1E24">
            <w:pPr>
              <w:spacing w:after="0" w:line="240" w:lineRule="auto"/>
              <w:jc w:val="center"/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7FB4" w:rsidRPr="008E385E" w:rsidRDefault="00BF2B0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BF2B01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 – 6 января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7FB4" w:rsidRPr="008E385E" w:rsidRDefault="00BF2B0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Г. </w:t>
            </w:r>
            <w:r w:rsidRPr="00BF2B01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Лос-Анджелес</w:t>
            </w:r>
          </w:p>
        </w:tc>
      </w:tr>
      <w:tr w:rsidR="00BF2B01" w:rsidRPr="00BF2B01" w:rsidTr="000067DF">
        <w:trPr>
          <w:trHeight w:val="1075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B01" w:rsidRDefault="00BF2B0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</w:t>
            </w:r>
            <w:r w:rsidR="000067DF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0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B01" w:rsidRPr="00BF2B01" w:rsidRDefault="00BF2B0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BF2B01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Внутренний контроль и аудит в России:</w:t>
            </w:r>
            <w:r w:rsidRPr="00BF2B01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br/>
              <w:t>новые перспективы и возможности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B01" w:rsidRPr="00BF2B01" w:rsidRDefault="00BF2B01" w:rsidP="001F1E2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val="en-US" w:eastAsia="ru-RU"/>
              </w:rPr>
              <w:t>III</w:t>
            </w:r>
            <w:r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  <w:t xml:space="preserve"> Н</w:t>
            </w:r>
            <w:r w:rsidRPr="00BF2B01"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  <w:t>ациональная научно-практическая конференция</w:t>
            </w:r>
          </w:p>
          <w:p w:rsidR="00BF2B01" w:rsidRPr="00BF2B01" w:rsidRDefault="00BF2B01" w:rsidP="001F1E2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B01" w:rsidRPr="00BF2B01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  <w:hyperlink r:id="rId12" w:history="1">
              <w:r w:rsidR="00BF2B01" w:rsidRPr="00BF2B01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http://conf-audit.ru/</w:t>
              </w:r>
            </w:hyperlink>
          </w:p>
          <w:p w:rsidR="00BF2B01" w:rsidRDefault="00BF2B01" w:rsidP="001F1E24">
            <w:pPr>
              <w:spacing w:after="0" w:line="240" w:lineRule="auto"/>
              <w:jc w:val="center"/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B01" w:rsidRPr="00BF2B01" w:rsidRDefault="00BF2B0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BF2B01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 марта 2016 года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B01" w:rsidRPr="00BF2B01" w:rsidRDefault="00BF2B0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7F7F7F" w:themeColor="text1" w:themeTint="80"/>
                <w:sz w:val="16"/>
                <w:szCs w:val="16"/>
                <w:lang w:eastAsia="ru-RU"/>
              </w:rPr>
            </w:pPr>
            <w:r w:rsidRPr="00BF2B01">
              <w:rPr>
                <w:rFonts w:ascii="Verdana" w:hAnsi="Verdana"/>
                <w:b/>
                <w:color w:val="7F7F7F" w:themeColor="text1" w:themeTint="80"/>
                <w:sz w:val="16"/>
                <w:szCs w:val="16"/>
              </w:rPr>
              <w:t>Г. Москва</w:t>
            </w:r>
          </w:p>
        </w:tc>
      </w:tr>
      <w:tr w:rsidR="00BF2B01" w:rsidRPr="00A6341B" w:rsidTr="000067DF">
        <w:trPr>
          <w:trHeight w:val="1075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B01" w:rsidRDefault="00BF2B0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</w:t>
            </w:r>
            <w:r w:rsidR="000067DF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41B" w:rsidRPr="00A6341B" w:rsidRDefault="00A6341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A6341B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 xml:space="preserve">«Инновационные технологии в гуманитарной сфере» </w:t>
            </w:r>
          </w:p>
          <w:p w:rsidR="00BF2B01" w:rsidRPr="00BF2B01" w:rsidRDefault="00BF2B0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B01" w:rsidRPr="00A6341B" w:rsidRDefault="00A6341B" w:rsidP="001F1E2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</w:pPr>
            <w:r w:rsidRPr="00A6341B"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  <w:t>IV международная научно-практическая конференция молодых ученых, аспирантов и соискателей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B01" w:rsidRPr="000067DF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  <w:hyperlink r:id="rId13" w:history="1">
              <w:r w:rsidR="00A6341B" w:rsidRPr="00A6341B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  <w:lang w:val="en-US"/>
                </w:rPr>
                <w:t>http</w:t>
              </w:r>
              <w:r w:rsidR="00A6341B" w:rsidRPr="000067DF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://</w:t>
              </w:r>
              <w:proofErr w:type="spellStart"/>
              <w:r w:rsidR="00A6341B" w:rsidRPr="00A6341B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  <w:lang w:val="en-US"/>
                </w:rPr>
                <w:t>barnaul</w:t>
              </w:r>
              <w:proofErr w:type="spellEnd"/>
              <w:r w:rsidR="00A6341B" w:rsidRPr="000067DF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.</w:t>
              </w:r>
              <w:proofErr w:type="spellStart"/>
              <w:r w:rsidR="00A6341B" w:rsidRPr="00A6341B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  <w:lang w:val="en-US"/>
                </w:rPr>
                <w:t>ucheba</w:t>
              </w:r>
              <w:proofErr w:type="spellEnd"/>
              <w:r w:rsidR="00A6341B" w:rsidRPr="000067DF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.</w:t>
              </w:r>
              <w:proofErr w:type="spellStart"/>
              <w:r w:rsidR="00A6341B" w:rsidRPr="00A6341B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  <w:lang w:val="en-US"/>
                </w:rPr>
                <w:t>ru</w:t>
              </w:r>
              <w:proofErr w:type="spellEnd"/>
              <w:r w:rsidR="00A6341B" w:rsidRPr="000067DF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/</w:t>
              </w:r>
              <w:r w:rsidR="00A6341B" w:rsidRPr="00A6341B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  <w:lang w:val="en-US"/>
                </w:rPr>
                <w:t>article</w:t>
              </w:r>
              <w:r w:rsidR="00A6341B" w:rsidRPr="000067DF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/2059</w:t>
              </w:r>
            </w:hyperlink>
          </w:p>
          <w:p w:rsidR="00A6341B" w:rsidRPr="000067DF" w:rsidRDefault="00A6341B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B01" w:rsidRPr="00A6341B" w:rsidRDefault="00A6341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</w:pPr>
            <w:r w:rsidRPr="00A6341B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26 февраля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B01" w:rsidRPr="00A6341B" w:rsidRDefault="00A6341B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6"/>
                <w:szCs w:val="16"/>
              </w:rPr>
              <w:t>Г. Барнаул</w:t>
            </w:r>
          </w:p>
        </w:tc>
      </w:tr>
      <w:tr w:rsidR="00A42F96" w:rsidRPr="009F1B39" w:rsidTr="000067DF">
        <w:trPr>
          <w:trHeight w:val="1075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F96" w:rsidRDefault="00A42F96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</w:t>
            </w:r>
            <w:r w:rsidR="000067DF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F96" w:rsidRPr="00A6341B" w:rsidRDefault="009F1B3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9F1B39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</w:t>
            </w:r>
            <w:r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М</w:t>
            </w:r>
            <w:r w:rsidRPr="009F1B39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олодая фармация – потенциал будущего»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F96" w:rsidRPr="00A6341B" w:rsidRDefault="009F1B39" w:rsidP="001F1E2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</w:pPr>
            <w:r w:rsidRPr="009F1B39"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  <w:t>VI Всероссийской научной конференции студентов и аспирантов с международным участием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F96" w:rsidRPr="00D474DF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  <w:hyperlink r:id="rId14" w:history="1">
              <w:r w:rsidR="00D474DF" w:rsidRPr="00D474DF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http://sk.ru/events/2977.aspx</w:t>
              </w:r>
            </w:hyperlink>
          </w:p>
          <w:p w:rsidR="00D474DF" w:rsidRPr="009F1B39" w:rsidRDefault="00D474DF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F96" w:rsidRPr="00A6341B" w:rsidRDefault="009F1B3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9F1B39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25-26 апреля 2016 года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2F96" w:rsidRDefault="00D474DF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6"/>
                <w:szCs w:val="16"/>
              </w:rPr>
              <w:t xml:space="preserve">Г. </w:t>
            </w:r>
            <w:r w:rsidRPr="00D474DF">
              <w:rPr>
                <w:rFonts w:ascii="Verdana" w:hAnsi="Verdana"/>
                <w:b/>
                <w:color w:val="7F7F7F" w:themeColor="text1" w:themeTint="80"/>
                <w:sz w:val="16"/>
                <w:szCs w:val="16"/>
              </w:rPr>
              <w:t>Санкт-Петербург</w:t>
            </w:r>
          </w:p>
        </w:tc>
      </w:tr>
      <w:tr w:rsidR="00143A72" w:rsidRPr="009F1B39" w:rsidTr="000067DF">
        <w:trPr>
          <w:trHeight w:val="1075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72" w:rsidRDefault="00143A72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</w:t>
            </w:r>
            <w:r w:rsidR="000067DF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0DC3" w:rsidRPr="00630DC3" w:rsidRDefault="00630DC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630DC3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«Новая наука: проблемы и перспективы»</w:t>
            </w:r>
          </w:p>
          <w:p w:rsidR="00143A72" w:rsidRPr="009F1B39" w:rsidRDefault="00143A72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0DC3" w:rsidRPr="00630DC3" w:rsidRDefault="00630DC3" w:rsidP="001F1E2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</w:pPr>
            <w:r w:rsidRPr="00630DC3"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  <w:t>Международная научно-практическая конференция</w:t>
            </w:r>
          </w:p>
          <w:p w:rsidR="00143A72" w:rsidRPr="009F1B39" w:rsidRDefault="00143A72" w:rsidP="001F1E2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72" w:rsidRPr="00630DC3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  <w:hyperlink r:id="rId15" w:history="1">
              <w:r w:rsidR="00630DC3" w:rsidRPr="00630DC3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http://www.konferencii.ru/info/114848</w:t>
              </w:r>
            </w:hyperlink>
          </w:p>
          <w:p w:rsidR="00630DC3" w:rsidRPr="00D474DF" w:rsidRDefault="00630DC3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72" w:rsidRPr="009F1B39" w:rsidRDefault="00630DC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630DC3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 февраля 2016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72" w:rsidRDefault="00630DC3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7F7F7F" w:themeColor="text1" w:themeTint="80"/>
                <w:sz w:val="16"/>
                <w:szCs w:val="16"/>
              </w:rPr>
            </w:pPr>
            <w:r w:rsidRPr="00630DC3">
              <w:rPr>
                <w:rFonts w:ascii="Verdana" w:hAnsi="Verdana"/>
                <w:b/>
                <w:color w:val="7F7F7F" w:themeColor="text1" w:themeTint="80"/>
                <w:sz w:val="16"/>
                <w:szCs w:val="16"/>
              </w:rPr>
              <w:t>г. Стерлитамак</w:t>
            </w:r>
          </w:p>
        </w:tc>
      </w:tr>
      <w:tr w:rsidR="007E1B83" w:rsidRPr="009F1B39" w:rsidTr="000067DF">
        <w:trPr>
          <w:trHeight w:val="1075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B83" w:rsidRDefault="007E1B8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</w:t>
            </w:r>
            <w:r w:rsidR="000067DF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084" w:rsidRPr="00226084" w:rsidRDefault="00226084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226084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«Мастерство педагога и инновации в образовании»</w:t>
            </w:r>
          </w:p>
          <w:p w:rsidR="007E1B83" w:rsidRPr="009F1B39" w:rsidRDefault="007E1B8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B83" w:rsidRPr="009F1B39" w:rsidRDefault="00226084" w:rsidP="001F1E2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</w:pPr>
            <w:r w:rsidRPr="00226084"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  <w:t>IV Международная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B83" w:rsidRPr="00226084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  <w:hyperlink r:id="rId16" w:history="1">
              <w:r w:rsidR="00226084" w:rsidRPr="00226084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http://www.publikacia.net/konf/master.php</w:t>
              </w:r>
            </w:hyperlink>
          </w:p>
          <w:p w:rsidR="00226084" w:rsidRPr="00D474DF" w:rsidRDefault="00226084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B83" w:rsidRPr="009F1B39" w:rsidRDefault="00226084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226084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17-18 февраля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B83" w:rsidRDefault="00226084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6"/>
                <w:szCs w:val="16"/>
              </w:rPr>
              <w:t>Г. Москва</w:t>
            </w:r>
          </w:p>
        </w:tc>
      </w:tr>
      <w:tr w:rsidR="00B25A17" w:rsidRPr="009F1B39" w:rsidTr="000067DF">
        <w:trPr>
          <w:trHeight w:val="1075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A17" w:rsidRDefault="00B25A17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</w:t>
            </w:r>
            <w:r w:rsidR="000067DF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5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174" w:rsidRPr="00B50174" w:rsidRDefault="00B50174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B50174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 xml:space="preserve">"Современные образовательные технологии в мировом учебно-воспитательном пространстве" </w:t>
            </w:r>
          </w:p>
          <w:p w:rsidR="00B25A17" w:rsidRPr="009F1B39" w:rsidRDefault="00B25A17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174" w:rsidRPr="00B50174" w:rsidRDefault="00B50174" w:rsidP="001F1E2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</w:pPr>
            <w:r w:rsidRPr="00B50174"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  <w:t xml:space="preserve">III Международная научно-практическая конференция </w:t>
            </w:r>
          </w:p>
          <w:p w:rsidR="00B25A17" w:rsidRPr="009F1B39" w:rsidRDefault="00B25A17" w:rsidP="001F1E2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A17" w:rsidRPr="00B50174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  <w:hyperlink r:id="rId17" w:history="1">
              <w:r w:rsidR="00B50174" w:rsidRPr="00B50174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http://www.kon-ferenc.ru/zrns06_11_15.html</w:t>
              </w:r>
            </w:hyperlink>
          </w:p>
          <w:p w:rsidR="00B50174" w:rsidRPr="00D474DF" w:rsidRDefault="00B50174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A17" w:rsidRPr="009F1B39" w:rsidRDefault="00B50174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B50174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26 января 2016 года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A17" w:rsidRDefault="00B50174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7F7F7F" w:themeColor="text1" w:themeTint="80"/>
                <w:sz w:val="16"/>
                <w:szCs w:val="16"/>
              </w:rPr>
            </w:pPr>
            <w:r w:rsidRPr="00B5017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Новосибирск</w:t>
            </w:r>
          </w:p>
        </w:tc>
      </w:tr>
      <w:tr w:rsidR="00B25A17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A17" w:rsidRDefault="00B25A17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</w:t>
            </w:r>
            <w:r w:rsidR="000067DF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6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323" w:rsidRPr="00602323" w:rsidRDefault="0060232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602323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"Инновации в современной геологической науке и практике"</w:t>
            </w:r>
          </w:p>
          <w:p w:rsidR="00B25A17" w:rsidRPr="009F1B39" w:rsidRDefault="00B25A17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323" w:rsidRPr="00602323" w:rsidRDefault="0060232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602323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 xml:space="preserve">II Всероссийская научно-практическая конференция </w:t>
            </w:r>
          </w:p>
          <w:p w:rsidR="00B25A17" w:rsidRPr="009F1B39" w:rsidRDefault="00B25A17" w:rsidP="001F1E2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595959" w:themeColor="text1" w:themeTint="A6"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A17" w:rsidRPr="00602323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  <w:hyperlink r:id="rId18" w:history="1">
              <w:r w:rsidR="00602323" w:rsidRPr="00602323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http://www.kon-ferenc.ru/konferenc01_04_16_4.html</w:t>
              </w:r>
            </w:hyperlink>
          </w:p>
          <w:p w:rsidR="00602323" w:rsidRPr="00D474DF" w:rsidRDefault="00602323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A17" w:rsidRPr="009F1B39" w:rsidRDefault="0060232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602323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20-21 апреля 2016 года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5A17" w:rsidRDefault="00602323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7F7F7F" w:themeColor="text1" w:themeTint="80"/>
                <w:sz w:val="16"/>
                <w:szCs w:val="16"/>
              </w:rPr>
            </w:pPr>
            <w:r w:rsidRPr="00602323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Старый Оскол</w:t>
            </w:r>
          </w:p>
        </w:tc>
      </w:tr>
      <w:tr w:rsidR="00D17BAB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AB" w:rsidRDefault="00D17BA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1</w:t>
            </w:r>
            <w:r w:rsidR="000067DF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7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C26" w:rsidRPr="00191C26" w:rsidRDefault="00191C26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191C26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«Современные проблемы науки и образования»</w:t>
            </w:r>
          </w:p>
          <w:p w:rsidR="00D17BAB" w:rsidRPr="00602323" w:rsidRDefault="00D17BA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C26" w:rsidRPr="00191C26" w:rsidRDefault="00191C26" w:rsidP="001F1E2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kern w:val="36"/>
                <w:sz w:val="16"/>
                <w:szCs w:val="16"/>
                <w:lang w:eastAsia="ru-RU"/>
              </w:rPr>
            </w:pPr>
            <w:r w:rsidRPr="00191C26">
              <w:rPr>
                <w:rFonts w:ascii="Verdana" w:eastAsia="Times New Roman" w:hAnsi="Verdana" w:cs="Times New Roman"/>
                <w:b/>
                <w:bCs/>
                <w:color w:val="7F7F7F" w:themeColor="text1" w:themeTint="80"/>
                <w:kern w:val="36"/>
                <w:sz w:val="16"/>
                <w:szCs w:val="16"/>
                <w:lang w:eastAsia="ru-RU"/>
              </w:rPr>
              <w:t>VI Международная научно-практическая конференция</w:t>
            </w:r>
          </w:p>
          <w:p w:rsidR="00D17BAB" w:rsidRPr="00602323" w:rsidRDefault="00D17BA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AB" w:rsidRPr="00191C26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  <w:hyperlink r:id="rId19" w:history="1">
              <w:r w:rsidR="00191C26" w:rsidRPr="00191C26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http://www.konferencii.ru/info/108200</w:t>
              </w:r>
            </w:hyperlink>
          </w:p>
          <w:p w:rsidR="00191C26" w:rsidRPr="00602323" w:rsidRDefault="00191C26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AB" w:rsidRPr="00602323" w:rsidRDefault="00191C26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191C2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29 февраля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AB" w:rsidRPr="00602323" w:rsidRDefault="00191C26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 xml:space="preserve">Г. Таганрог </w:t>
            </w:r>
          </w:p>
        </w:tc>
      </w:tr>
      <w:tr w:rsidR="00D17BAB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AB" w:rsidRDefault="000067D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18</w:t>
            </w:r>
            <w:r w:rsidR="00243ABD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3ABD" w:rsidRPr="00243ABD" w:rsidRDefault="00243ABD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243ABD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</w:t>
            </w:r>
            <w:r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Е</w:t>
            </w:r>
            <w:r w:rsidRPr="00243ABD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стественные и математические науки в современном мире»</w:t>
            </w:r>
          </w:p>
          <w:p w:rsidR="00D17BAB" w:rsidRPr="00602323" w:rsidRDefault="00D17BA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3ABD" w:rsidRPr="00243ABD" w:rsidRDefault="00243ABD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243ABD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 xml:space="preserve">XXXVIII </w:t>
            </w:r>
            <w:r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М</w:t>
            </w:r>
            <w:r w:rsidRPr="00243ABD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 xml:space="preserve">еждународная научно-практическая заочная конференция </w:t>
            </w:r>
          </w:p>
          <w:p w:rsidR="00D17BAB" w:rsidRPr="00602323" w:rsidRDefault="00D17BA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AB" w:rsidRPr="002C4C7C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  <w:hyperlink r:id="rId20" w:history="1">
              <w:r w:rsidR="002C4C7C" w:rsidRPr="002C4C7C">
                <w:rPr>
                  <w:rStyle w:val="a4"/>
                  <w:rFonts w:ascii="Verdana" w:hAnsi="Verdana"/>
                  <w:b/>
                  <w:color w:val="4F81BD" w:themeColor="accent1"/>
                  <w:sz w:val="16"/>
                  <w:szCs w:val="16"/>
                </w:rPr>
                <w:t>http://sibac.info/20150</w:t>
              </w:r>
            </w:hyperlink>
          </w:p>
          <w:p w:rsidR="002C4C7C" w:rsidRPr="00602323" w:rsidRDefault="002C4C7C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AB" w:rsidRPr="00602323" w:rsidRDefault="002C4C7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23 января</w:t>
            </w:r>
            <w:r w:rsidRPr="002C4C7C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 2016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7BAB" w:rsidRPr="00602323" w:rsidRDefault="002B116D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2B116D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Новосибирск,</w:t>
            </w:r>
          </w:p>
        </w:tc>
      </w:tr>
      <w:tr w:rsidR="009321F0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21F0" w:rsidRDefault="009321F0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19.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21F0" w:rsidRPr="009321F0" w:rsidRDefault="009321F0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9321F0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"Проблемы и перспективы развития образования в России" </w:t>
            </w:r>
            <w:r w:rsidRPr="009321F0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br/>
              <w:t>(ПН-38)</w:t>
            </w:r>
          </w:p>
          <w:p w:rsidR="009321F0" w:rsidRPr="00243ABD" w:rsidRDefault="009321F0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21F0" w:rsidRPr="009321F0" w:rsidRDefault="009321F0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9321F0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ХХXVIII Всероссийская научно-практическая конференция </w:t>
            </w:r>
          </w:p>
          <w:p w:rsidR="009321F0" w:rsidRPr="00243ABD" w:rsidRDefault="009321F0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21F0" w:rsidRPr="003D3438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548DD4" w:themeColor="text2" w:themeTint="99"/>
                <w:sz w:val="16"/>
                <w:szCs w:val="16"/>
              </w:rPr>
            </w:pPr>
            <w:hyperlink r:id="rId21" w:history="1">
              <w:r w:rsidR="009321F0" w:rsidRPr="003D3438">
                <w:rPr>
                  <w:rStyle w:val="a4"/>
                  <w:rFonts w:ascii="Verdana" w:hAnsi="Verdana"/>
                  <w:b/>
                  <w:color w:val="548DD4" w:themeColor="text2" w:themeTint="99"/>
                  <w:sz w:val="16"/>
                  <w:szCs w:val="16"/>
                </w:rPr>
                <w:t>http://www.kon-ferenc.ru/zrns05_02_11.html</w:t>
              </w:r>
            </w:hyperlink>
          </w:p>
          <w:p w:rsidR="009321F0" w:rsidRDefault="009321F0" w:rsidP="001F1E24">
            <w:pPr>
              <w:spacing w:after="0" w:line="240" w:lineRule="auto"/>
              <w:jc w:val="center"/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21F0" w:rsidRDefault="009321F0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9321F0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17 февраля 2016 года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21F0" w:rsidRPr="002B116D" w:rsidRDefault="009321F0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 xml:space="preserve">Г. </w:t>
            </w:r>
            <w:r w:rsidRPr="009321F0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Новосибирск</w:t>
            </w:r>
          </w:p>
        </w:tc>
      </w:tr>
      <w:tr w:rsidR="008A5F1C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5F1C" w:rsidRDefault="008A5F1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20.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7B39" w:rsidRPr="00B07B39" w:rsidRDefault="00B07B3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B07B39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"Современные образовательные технологии в мировом учебно-воспитательном пространстве" </w:t>
            </w:r>
            <w:r w:rsidRPr="00B07B39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br/>
              <w:t>(СТ-3)</w:t>
            </w:r>
          </w:p>
          <w:p w:rsidR="008A5F1C" w:rsidRPr="009321F0" w:rsidRDefault="008A5F1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7B39" w:rsidRPr="00B07B39" w:rsidRDefault="00B07B3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B07B39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III Международная научно-практическая конференция </w:t>
            </w:r>
          </w:p>
          <w:p w:rsidR="008A5F1C" w:rsidRPr="009321F0" w:rsidRDefault="008A5F1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5F1C" w:rsidRPr="003D3438" w:rsidRDefault="00A36309" w:rsidP="001F1E24">
            <w:pPr>
              <w:spacing w:after="0" w:line="240" w:lineRule="auto"/>
              <w:jc w:val="center"/>
              <w:rPr>
                <w:rFonts w:ascii="Verdana" w:hAnsi="Verdana"/>
                <w:b/>
                <w:color w:val="548DD4" w:themeColor="text2" w:themeTint="99"/>
                <w:sz w:val="16"/>
                <w:szCs w:val="16"/>
              </w:rPr>
            </w:pPr>
            <w:hyperlink r:id="rId22" w:history="1">
              <w:r w:rsidR="00D00024" w:rsidRPr="003D3438">
                <w:rPr>
                  <w:rStyle w:val="a4"/>
                  <w:rFonts w:ascii="Verdana" w:hAnsi="Verdana"/>
                  <w:b/>
                  <w:color w:val="548DD4" w:themeColor="text2" w:themeTint="99"/>
                  <w:sz w:val="16"/>
                  <w:szCs w:val="16"/>
                </w:rPr>
                <w:t>http://www.kon-ferenc.ru/zrns06_11_15.html</w:t>
              </w:r>
            </w:hyperlink>
          </w:p>
          <w:p w:rsidR="00D00024" w:rsidRPr="009321F0" w:rsidRDefault="00D00024" w:rsidP="001F1E24">
            <w:pPr>
              <w:spacing w:after="0" w:line="240" w:lineRule="auto"/>
              <w:jc w:val="center"/>
              <w:rPr>
                <w:b/>
                <w:color w:val="548DD4" w:themeColor="text2" w:themeTint="99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5F1C" w:rsidRPr="009321F0" w:rsidRDefault="00D00024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D00024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24 февраля 2016 года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5F1C" w:rsidRDefault="001E33EC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1E33EC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Новосибирск</w:t>
            </w:r>
          </w:p>
        </w:tc>
      </w:tr>
      <w:tr w:rsidR="009321F0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21F0" w:rsidRDefault="00276ABE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21.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3029" w:rsidRPr="00BC3029" w:rsidRDefault="00BC302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BC3029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"Современная система образования: опыт прошлого – взгляд в будущее" </w:t>
            </w:r>
          </w:p>
          <w:p w:rsidR="009321F0" w:rsidRPr="00243ABD" w:rsidRDefault="009321F0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53F6" w:rsidRPr="00A553F6" w:rsidRDefault="00A553F6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A553F6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V Ежегодная международная научно-практическая конференция</w:t>
            </w:r>
          </w:p>
          <w:p w:rsidR="009321F0" w:rsidRPr="00243ABD" w:rsidRDefault="009321F0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21F0" w:rsidRPr="003D3438" w:rsidRDefault="00A36309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  <w:hyperlink r:id="rId23" w:history="1">
              <w:r w:rsidR="003D3438" w:rsidRPr="003D3438">
                <w:rPr>
                  <w:rStyle w:val="a4"/>
                  <w:rFonts w:ascii="Verdana" w:hAnsi="Verdana" w:cs="Arial"/>
                  <w:b/>
                  <w:color w:val="548DD4" w:themeColor="text2" w:themeTint="99"/>
                  <w:sz w:val="16"/>
                  <w:szCs w:val="16"/>
                </w:rPr>
                <w:t>http://www.kon-ferenc.ru/zrns31_08_11.html</w:t>
              </w:r>
            </w:hyperlink>
          </w:p>
          <w:p w:rsidR="003D3438" w:rsidRDefault="003D3438" w:rsidP="001F1E24">
            <w:pPr>
              <w:spacing w:after="0" w:line="240" w:lineRule="auto"/>
              <w:jc w:val="center"/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21F0" w:rsidRDefault="003D343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3D3438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5 октября 2016 года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21F0" w:rsidRPr="002B116D" w:rsidRDefault="00286012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1E33EC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Новосибирск</w:t>
            </w:r>
          </w:p>
        </w:tc>
      </w:tr>
      <w:tr w:rsidR="006A324B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324B" w:rsidRDefault="006A324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22.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3801" w:rsidRPr="00EF3801" w:rsidRDefault="00EF380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EF3801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"Влияние науки на инновационное развитие"</w:t>
            </w:r>
          </w:p>
          <w:p w:rsidR="006A324B" w:rsidRPr="00BC3029" w:rsidRDefault="006A324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3801" w:rsidRPr="00EF3801" w:rsidRDefault="00EF380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EF3801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VIII Международная научно-практическая конференция </w:t>
            </w:r>
          </w:p>
          <w:p w:rsidR="006A324B" w:rsidRPr="00A553F6" w:rsidRDefault="006A324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324B" w:rsidRPr="000F3E24" w:rsidRDefault="00A36309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  <w:hyperlink r:id="rId24" w:history="1">
              <w:r w:rsidR="000F3E24" w:rsidRPr="000F3E24">
                <w:rPr>
                  <w:rStyle w:val="a4"/>
                  <w:rFonts w:ascii="Verdana" w:hAnsi="Verdana" w:cs="Arial"/>
                  <w:b/>
                  <w:color w:val="548DD4" w:themeColor="text2" w:themeTint="99"/>
                  <w:sz w:val="16"/>
                  <w:szCs w:val="16"/>
                </w:rPr>
                <w:t>http://www.kon-ferenc.ru/aeterna_nk3.html</w:t>
              </w:r>
            </w:hyperlink>
          </w:p>
          <w:p w:rsidR="000F3E24" w:rsidRPr="003D3438" w:rsidRDefault="000F3E24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324B" w:rsidRPr="003D3438" w:rsidRDefault="000F3E24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0F3E24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25 февраля 2016 г. 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324B" w:rsidRPr="001E33EC" w:rsidRDefault="000F3E24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0F3E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Томск</w:t>
            </w:r>
            <w:r w:rsidR="001B41DF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 xml:space="preserve"> РФ</w:t>
            </w:r>
          </w:p>
        </w:tc>
      </w:tr>
      <w:tr w:rsidR="006A324B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324B" w:rsidRDefault="006A324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23.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57C7" w:rsidRPr="006857C7" w:rsidRDefault="006857C7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6857C7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"Теоретические и методические проблемы современного образования"</w:t>
            </w:r>
          </w:p>
          <w:p w:rsidR="006A324B" w:rsidRPr="00BC3029" w:rsidRDefault="006A324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57C7" w:rsidRPr="006857C7" w:rsidRDefault="006857C7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6857C7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V Всероссийская научно-практическая конференция</w:t>
            </w:r>
          </w:p>
          <w:p w:rsidR="006A324B" w:rsidRPr="00A553F6" w:rsidRDefault="006A324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324B" w:rsidRPr="006857C7" w:rsidRDefault="00A36309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  <w:hyperlink r:id="rId25" w:history="1">
              <w:r w:rsidR="006857C7" w:rsidRPr="006857C7">
                <w:rPr>
                  <w:rStyle w:val="a4"/>
                  <w:rFonts w:ascii="Verdana" w:hAnsi="Verdana" w:cs="Arial"/>
                  <w:b/>
                  <w:color w:val="548DD4" w:themeColor="text2" w:themeTint="99"/>
                  <w:sz w:val="16"/>
                  <w:szCs w:val="16"/>
                </w:rPr>
                <w:t>http://www.kon-ferenc.ru/konferenc13_01_16.html</w:t>
              </w:r>
            </w:hyperlink>
          </w:p>
          <w:p w:rsidR="006857C7" w:rsidRPr="003D3438" w:rsidRDefault="006857C7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324B" w:rsidRPr="003D3438" w:rsidRDefault="006857C7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6857C7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13 января 2016 г. 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324B" w:rsidRPr="001E33EC" w:rsidRDefault="001B41DF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Стерлитамак</w:t>
            </w:r>
            <w:r w:rsidR="006857C7" w:rsidRPr="006857C7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 xml:space="preserve"> </w:t>
            </w:r>
            <w:r w:rsidR="006857C7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РБ</w:t>
            </w:r>
            <w:r w:rsidR="006857C7" w:rsidRPr="006857C7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 </w:t>
            </w:r>
          </w:p>
        </w:tc>
      </w:tr>
      <w:tr w:rsidR="003D63D5" w:rsidRPr="009F1B39" w:rsidTr="000E731F">
        <w:trPr>
          <w:trHeight w:val="1817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3D5" w:rsidRDefault="003D63D5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24.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B357E" w:rsidRPr="007B357E" w:rsidRDefault="007B357E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7B357E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"Научная дискуссия: инновации в современном мире"</w:t>
            </w:r>
          </w:p>
          <w:p w:rsidR="003D63D5" w:rsidRPr="006857C7" w:rsidRDefault="003D63D5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3D5" w:rsidRPr="006857C7" w:rsidRDefault="007B357E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7B357E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XLV Международная заочная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3D5" w:rsidRPr="000E731F" w:rsidRDefault="00A36309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  <w:hyperlink r:id="rId26" w:history="1">
              <w:r w:rsidR="000E731F" w:rsidRPr="000E731F">
                <w:rPr>
                  <w:rStyle w:val="a4"/>
                  <w:rFonts w:ascii="Verdana" w:hAnsi="Verdana" w:cs="Arial"/>
                  <w:b/>
                  <w:color w:val="548DD4" w:themeColor="text2" w:themeTint="99"/>
                  <w:sz w:val="16"/>
                  <w:szCs w:val="16"/>
                </w:rPr>
                <w:t>http://www.kon-ferenc.ru/konferenc31_04_14.html</w:t>
              </w:r>
            </w:hyperlink>
          </w:p>
          <w:p w:rsidR="000E731F" w:rsidRPr="006857C7" w:rsidRDefault="000E731F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3D5" w:rsidRPr="006857C7" w:rsidRDefault="000A215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0A2151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19 января 2016 г. 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3D5" w:rsidRDefault="000A2151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0A2151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Москва </w:t>
            </w:r>
          </w:p>
        </w:tc>
      </w:tr>
      <w:tr w:rsidR="003D63D5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3D5" w:rsidRDefault="003D63D5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25.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3AF3" w:rsidRPr="00CD3AF3" w:rsidRDefault="00CD3AF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CD3AF3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"Современные образовательные ценности и обновление содержания образования"</w:t>
            </w:r>
          </w:p>
          <w:p w:rsidR="003D63D5" w:rsidRPr="006857C7" w:rsidRDefault="003D63D5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3AF3" w:rsidRPr="00CD3AF3" w:rsidRDefault="00CD3AF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CD3AF3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II Международная научно-практическая конференция</w:t>
            </w:r>
          </w:p>
          <w:p w:rsidR="003D63D5" w:rsidRPr="006857C7" w:rsidRDefault="003D63D5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3D5" w:rsidRPr="000D63AA" w:rsidRDefault="00A36309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  <w:hyperlink r:id="rId27" w:history="1">
              <w:r w:rsidR="000D63AA" w:rsidRPr="000D63AA">
                <w:rPr>
                  <w:rStyle w:val="a4"/>
                  <w:rFonts w:ascii="Verdana" w:hAnsi="Verdana" w:cs="Arial"/>
                  <w:b/>
                  <w:color w:val="548DD4" w:themeColor="text2" w:themeTint="99"/>
                  <w:sz w:val="16"/>
                  <w:szCs w:val="16"/>
                </w:rPr>
                <w:t>http://www.kon-ferenc.ru/konferenc01_02_16_6.html</w:t>
              </w:r>
            </w:hyperlink>
          </w:p>
          <w:p w:rsidR="000D63AA" w:rsidRPr="006857C7" w:rsidRDefault="000D63AA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3D5" w:rsidRPr="006857C7" w:rsidRDefault="00CD3AF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CD3AF3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18-19 марта 2016 года 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3D5" w:rsidRDefault="000D63AA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0D63AA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 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</w:t>
            </w:r>
            <w:r w:rsidRPr="000D63AA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. Белгород</w:t>
            </w:r>
          </w:p>
        </w:tc>
      </w:tr>
      <w:tr w:rsidR="00BE24A9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24A9" w:rsidRDefault="00BE24A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26.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24A9" w:rsidRPr="00CD3AF3" w:rsidRDefault="00AC2AFA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AC2AFA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"Развитие науки и образования в современном мире"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24A9" w:rsidRPr="00CD3AF3" w:rsidRDefault="00AC2AFA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AC2AFA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Международная заочная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24A9" w:rsidRPr="00AC2AFA" w:rsidRDefault="00A36309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4F81BD" w:themeColor="accent1"/>
                <w:sz w:val="16"/>
                <w:szCs w:val="16"/>
              </w:rPr>
            </w:pPr>
            <w:hyperlink r:id="rId28" w:history="1">
              <w:r w:rsidR="00AC2AFA" w:rsidRPr="00AC2AFA">
                <w:rPr>
                  <w:rStyle w:val="a4"/>
                  <w:rFonts w:ascii="Verdana" w:hAnsi="Verdana" w:cs="Arial"/>
                  <w:b/>
                  <w:color w:val="4F81BD" w:themeColor="accent1"/>
                  <w:sz w:val="16"/>
                  <w:szCs w:val="16"/>
                </w:rPr>
                <w:t>http://co2b.ru/conf/exconf.html</w:t>
              </w:r>
            </w:hyperlink>
          </w:p>
          <w:p w:rsidR="00AC2AFA" w:rsidRPr="000D63AA" w:rsidRDefault="00AC2AFA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24A9" w:rsidRPr="00CD3AF3" w:rsidRDefault="00AC2AFA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AC2AFA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31 декабря 2016 год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24A9" w:rsidRPr="00DB645D" w:rsidRDefault="00563CF2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DB645D">
              <w:rPr>
                <w:rStyle w:val="a3"/>
                <w:rFonts w:ascii="Arial" w:hAnsi="Arial" w:cs="Arial"/>
                <w:color w:val="808080" w:themeColor="background1" w:themeShade="80"/>
                <w:sz w:val="20"/>
                <w:szCs w:val="20"/>
                <w:shd w:val="clear" w:color="auto" w:fill="FFFFFF"/>
              </w:rPr>
              <w:t>Г. Москва</w:t>
            </w:r>
          </w:p>
        </w:tc>
      </w:tr>
      <w:tr w:rsidR="00BE24A9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24A9" w:rsidRDefault="00BE24A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27.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5B70" w:rsidRPr="00C95B70" w:rsidRDefault="00C95B70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C95B70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«Исследования, инновации и образование»</w:t>
            </w:r>
          </w:p>
          <w:p w:rsidR="00BE24A9" w:rsidRPr="00CD3AF3" w:rsidRDefault="00BE24A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217B" w:rsidRPr="0044217B" w:rsidRDefault="0044217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val="en-US" w:eastAsia="ru-RU"/>
              </w:rPr>
              <w:t>III</w:t>
            </w:r>
            <w:r w:rsidRPr="0044217B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-я Международная конференция</w:t>
            </w:r>
          </w:p>
          <w:p w:rsidR="00BE24A9" w:rsidRPr="00CD3AF3" w:rsidRDefault="00BE24A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24A9" w:rsidRPr="00080E63" w:rsidRDefault="00A36309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4F81BD" w:themeColor="accent1"/>
                <w:sz w:val="16"/>
                <w:szCs w:val="16"/>
              </w:rPr>
            </w:pPr>
            <w:hyperlink r:id="rId29" w:history="1">
              <w:r w:rsidR="00080E63" w:rsidRPr="00080E63">
                <w:rPr>
                  <w:rStyle w:val="a4"/>
                  <w:rFonts w:ascii="Verdana" w:hAnsi="Verdana" w:cs="Arial"/>
                  <w:b/>
                  <w:color w:val="4F81BD" w:themeColor="accent1"/>
                  <w:sz w:val="16"/>
                  <w:szCs w:val="16"/>
                </w:rPr>
                <w:t>http://konferencii.ru/info/104030</w:t>
              </w:r>
            </w:hyperlink>
          </w:p>
          <w:p w:rsidR="00080E63" w:rsidRPr="000D63AA" w:rsidRDefault="00080E63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24A9" w:rsidRPr="00CD3AF3" w:rsidRDefault="00080E6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080E63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 30 января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24A9" w:rsidRPr="000D63AA" w:rsidRDefault="00CF518F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 xml:space="preserve">Г. </w:t>
            </w:r>
            <w:r w:rsidR="00DA6C96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Лондон</w:t>
            </w:r>
          </w:p>
        </w:tc>
      </w:tr>
      <w:tr w:rsidR="00C2302C" w:rsidRPr="009F1B39" w:rsidTr="00841CE5">
        <w:trPr>
          <w:trHeight w:val="148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02C" w:rsidRDefault="00C2302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28.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10CA" w:rsidRPr="002310CA" w:rsidRDefault="002310CA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2310CA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"Инновации в технологиях и образовании"</w:t>
            </w:r>
          </w:p>
          <w:p w:rsidR="00C2302C" w:rsidRPr="00C95B70" w:rsidRDefault="00C2302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02C" w:rsidRPr="00841CE5" w:rsidRDefault="00C2302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C2302C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IX Международная научная конференция 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02C" w:rsidRPr="00841CE5" w:rsidRDefault="00A36309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4F81BD" w:themeColor="accent1"/>
                <w:sz w:val="16"/>
                <w:szCs w:val="16"/>
              </w:rPr>
            </w:pPr>
            <w:hyperlink r:id="rId30" w:history="1">
              <w:r w:rsidR="002310CA" w:rsidRPr="002310CA">
                <w:rPr>
                  <w:rStyle w:val="a4"/>
                  <w:rFonts w:ascii="Verdana" w:hAnsi="Verdana" w:cs="Arial"/>
                  <w:b/>
                  <w:color w:val="4F81BD" w:themeColor="accent1"/>
                  <w:sz w:val="16"/>
                  <w:szCs w:val="16"/>
                  <w:lang w:val="en-US"/>
                </w:rPr>
                <w:t>http</w:t>
              </w:r>
              <w:r w:rsidR="002310CA" w:rsidRPr="00841CE5">
                <w:rPr>
                  <w:rStyle w:val="a4"/>
                  <w:rFonts w:ascii="Verdana" w:hAnsi="Verdana" w:cs="Arial"/>
                  <w:b/>
                  <w:color w:val="4F81BD" w:themeColor="accent1"/>
                  <w:sz w:val="16"/>
                  <w:szCs w:val="16"/>
                </w:rPr>
                <w:t>://</w:t>
              </w:r>
              <w:r w:rsidR="002310CA" w:rsidRPr="002310CA">
                <w:rPr>
                  <w:rStyle w:val="a4"/>
                  <w:rFonts w:ascii="Verdana" w:hAnsi="Verdana" w:cs="Arial"/>
                  <w:b/>
                  <w:color w:val="4F81BD" w:themeColor="accent1"/>
                  <w:sz w:val="16"/>
                  <w:szCs w:val="16"/>
                  <w:lang w:val="en-US"/>
                </w:rPr>
                <w:t>www</w:t>
              </w:r>
              <w:r w:rsidR="002310CA" w:rsidRPr="00841CE5">
                <w:rPr>
                  <w:rStyle w:val="a4"/>
                  <w:rFonts w:ascii="Verdana" w:hAnsi="Verdana" w:cs="Arial"/>
                  <w:b/>
                  <w:color w:val="4F81BD" w:themeColor="accent1"/>
                  <w:sz w:val="16"/>
                  <w:szCs w:val="16"/>
                </w:rPr>
                <w:t>.</w:t>
              </w:r>
              <w:proofErr w:type="spellStart"/>
              <w:r w:rsidR="002310CA" w:rsidRPr="002310CA">
                <w:rPr>
                  <w:rStyle w:val="a4"/>
                  <w:rFonts w:ascii="Verdana" w:hAnsi="Verdana" w:cs="Arial"/>
                  <w:b/>
                  <w:color w:val="4F81BD" w:themeColor="accent1"/>
                  <w:sz w:val="16"/>
                  <w:szCs w:val="16"/>
                  <w:lang w:val="en-US"/>
                </w:rPr>
                <w:t>kon</w:t>
              </w:r>
              <w:proofErr w:type="spellEnd"/>
              <w:r w:rsidR="002310CA" w:rsidRPr="00841CE5">
                <w:rPr>
                  <w:rStyle w:val="a4"/>
                  <w:rFonts w:ascii="Verdana" w:hAnsi="Verdana" w:cs="Arial"/>
                  <w:b/>
                  <w:color w:val="4F81BD" w:themeColor="accent1"/>
                  <w:sz w:val="16"/>
                  <w:szCs w:val="16"/>
                </w:rPr>
                <w:t>-</w:t>
              </w:r>
              <w:proofErr w:type="spellStart"/>
              <w:r w:rsidR="002310CA" w:rsidRPr="002310CA">
                <w:rPr>
                  <w:rStyle w:val="a4"/>
                  <w:rFonts w:ascii="Verdana" w:hAnsi="Verdana" w:cs="Arial"/>
                  <w:b/>
                  <w:color w:val="4F81BD" w:themeColor="accent1"/>
                  <w:sz w:val="16"/>
                  <w:szCs w:val="16"/>
                  <w:lang w:val="en-US"/>
                </w:rPr>
                <w:t>ferenc</w:t>
              </w:r>
              <w:proofErr w:type="spellEnd"/>
              <w:r w:rsidR="002310CA" w:rsidRPr="00841CE5">
                <w:rPr>
                  <w:rStyle w:val="a4"/>
                  <w:rFonts w:ascii="Verdana" w:hAnsi="Verdana" w:cs="Arial"/>
                  <w:b/>
                  <w:color w:val="4F81BD" w:themeColor="accent1"/>
                  <w:sz w:val="16"/>
                  <w:szCs w:val="16"/>
                </w:rPr>
                <w:t>.</w:t>
              </w:r>
              <w:proofErr w:type="spellStart"/>
              <w:r w:rsidR="002310CA" w:rsidRPr="002310CA">
                <w:rPr>
                  <w:rStyle w:val="a4"/>
                  <w:rFonts w:ascii="Verdana" w:hAnsi="Verdana" w:cs="Arial"/>
                  <w:b/>
                  <w:color w:val="4F81BD" w:themeColor="accent1"/>
                  <w:sz w:val="16"/>
                  <w:szCs w:val="16"/>
                  <w:lang w:val="en-US"/>
                </w:rPr>
                <w:t>ru</w:t>
              </w:r>
              <w:proofErr w:type="spellEnd"/>
              <w:r w:rsidR="002310CA" w:rsidRPr="00841CE5">
                <w:rPr>
                  <w:rStyle w:val="a4"/>
                  <w:rFonts w:ascii="Verdana" w:hAnsi="Verdana" w:cs="Arial"/>
                  <w:b/>
                  <w:color w:val="4F81BD" w:themeColor="accent1"/>
                  <w:sz w:val="16"/>
                  <w:szCs w:val="16"/>
                </w:rPr>
                <w:t>/</w:t>
              </w:r>
              <w:proofErr w:type="spellStart"/>
              <w:r w:rsidR="002310CA" w:rsidRPr="002310CA">
                <w:rPr>
                  <w:rStyle w:val="a4"/>
                  <w:rFonts w:ascii="Verdana" w:hAnsi="Verdana" w:cs="Arial"/>
                  <w:b/>
                  <w:color w:val="4F81BD" w:themeColor="accent1"/>
                  <w:sz w:val="16"/>
                  <w:szCs w:val="16"/>
                  <w:lang w:val="en-US"/>
                </w:rPr>
                <w:t>konferenc</w:t>
              </w:r>
              <w:proofErr w:type="spellEnd"/>
              <w:r w:rsidR="002310CA" w:rsidRPr="00841CE5">
                <w:rPr>
                  <w:rStyle w:val="a4"/>
                  <w:rFonts w:ascii="Verdana" w:hAnsi="Verdana" w:cs="Arial"/>
                  <w:b/>
                  <w:color w:val="4F81BD" w:themeColor="accent1"/>
                  <w:sz w:val="16"/>
                  <w:szCs w:val="16"/>
                </w:rPr>
                <w:t>01_03_16_4.</w:t>
              </w:r>
              <w:r w:rsidR="002310CA" w:rsidRPr="002310CA">
                <w:rPr>
                  <w:rStyle w:val="a4"/>
                  <w:rFonts w:ascii="Verdana" w:hAnsi="Verdana" w:cs="Arial"/>
                  <w:b/>
                  <w:color w:val="4F81BD" w:themeColor="accent1"/>
                  <w:sz w:val="16"/>
                  <w:szCs w:val="16"/>
                  <w:lang w:val="en-US"/>
                </w:rPr>
                <w:t>html</w:t>
              </w:r>
            </w:hyperlink>
          </w:p>
          <w:p w:rsidR="002310CA" w:rsidRPr="00841CE5" w:rsidRDefault="002310CA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02C" w:rsidRPr="00080E63" w:rsidRDefault="00C2302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C2302C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18-19 марта 2016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02C" w:rsidRPr="000D63AA" w:rsidRDefault="00C2302C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 xml:space="preserve">Г. </w:t>
            </w:r>
            <w:r w:rsidRPr="00C2302C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Белово </w:t>
            </w:r>
          </w:p>
        </w:tc>
      </w:tr>
      <w:tr w:rsidR="00C2302C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02C" w:rsidRDefault="001E1EA5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29.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0F13" w:rsidRPr="00520F13" w:rsidRDefault="00520F1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520F13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«Преподавание информационных технологий в Российской Федерации»</w:t>
            </w:r>
          </w:p>
          <w:p w:rsidR="00C2302C" w:rsidRPr="00C95B70" w:rsidRDefault="00C2302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0F13" w:rsidRPr="00520F13" w:rsidRDefault="00520F1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520F13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XIV Всероссийская конференция</w:t>
            </w:r>
          </w:p>
          <w:p w:rsidR="00C2302C" w:rsidRDefault="00C2302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val="en-US"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02C" w:rsidRPr="001D5E1D" w:rsidRDefault="00A36309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lang w:val="en-US"/>
              </w:rPr>
            </w:pPr>
            <w:hyperlink r:id="rId31" w:history="1">
              <w:r w:rsidR="001D5E1D" w:rsidRPr="001D5E1D">
                <w:rPr>
                  <w:rStyle w:val="a4"/>
                  <w:rFonts w:ascii="Verdana" w:hAnsi="Verdana" w:cs="Arial"/>
                  <w:b/>
                  <w:color w:val="548DD4" w:themeColor="text2" w:themeTint="99"/>
                  <w:sz w:val="16"/>
                  <w:szCs w:val="16"/>
                  <w:lang w:val="en-US"/>
                </w:rPr>
                <w:t>http://spbu.ru/konferentsii/details/2/10944.html</w:t>
              </w:r>
            </w:hyperlink>
          </w:p>
          <w:p w:rsidR="001D5E1D" w:rsidRPr="001D5E1D" w:rsidRDefault="001D5E1D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4F81BD" w:themeColor="accent1"/>
                <w:sz w:val="16"/>
                <w:szCs w:val="16"/>
                <w:lang w:val="en-US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02C" w:rsidRPr="00520F13" w:rsidRDefault="00520F1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808080" w:themeColor="background1" w:themeShade="80"/>
                <w:sz w:val="16"/>
                <w:szCs w:val="16"/>
                <w:lang w:eastAsia="ru-RU"/>
              </w:rPr>
            </w:pPr>
            <w:r w:rsidRPr="00520F13">
              <w:rPr>
                <w:rFonts w:ascii="Verdana" w:hAnsi="Verdana" w:cs="Arial"/>
                <w:b/>
                <w:bCs/>
                <w:iCs/>
                <w:color w:val="808080" w:themeColor="background1" w:themeShade="80"/>
                <w:sz w:val="16"/>
                <w:szCs w:val="16"/>
                <w:shd w:val="clear" w:color="auto" w:fill="FFFFFF"/>
              </w:rPr>
              <w:t>19 - 20 Мая 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02C" w:rsidRPr="000D63AA" w:rsidRDefault="00520F13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Санкт-Петербург</w:t>
            </w:r>
          </w:p>
        </w:tc>
      </w:tr>
      <w:tr w:rsidR="00EF279F" w:rsidRPr="009F1B39" w:rsidTr="00075090">
        <w:trPr>
          <w:trHeight w:val="1388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79F" w:rsidRDefault="00EF279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30.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79F" w:rsidRPr="00C95B70" w:rsidRDefault="006E75AA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6E75AA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"Новые технологии в образовании"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75AA" w:rsidRPr="006E75AA" w:rsidRDefault="006E75AA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6E75AA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val="en-US" w:eastAsia="ru-RU"/>
              </w:rPr>
              <w:t>V</w:t>
            </w:r>
            <w:r w:rsidRPr="006E75AA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 xml:space="preserve"> Международной научно-практической конференции</w:t>
            </w:r>
          </w:p>
          <w:p w:rsidR="00EF279F" w:rsidRPr="006E75AA" w:rsidRDefault="00EF279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79F" w:rsidRPr="00075090" w:rsidRDefault="00A36309" w:rsidP="001F1E24">
            <w:pPr>
              <w:spacing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  <w:hyperlink r:id="rId32" w:history="1">
              <w:r w:rsidR="00075090" w:rsidRPr="00075090">
                <w:rPr>
                  <w:rStyle w:val="a4"/>
                  <w:rFonts w:ascii="Verdana" w:hAnsi="Verdana" w:cs="Arial"/>
                  <w:b/>
                  <w:color w:val="548DD4" w:themeColor="text2" w:themeTint="99"/>
                  <w:sz w:val="16"/>
                  <w:szCs w:val="16"/>
                </w:rPr>
                <w:t>http://nkras.ru/conference.html</w:t>
              </w:r>
            </w:hyperlink>
          </w:p>
          <w:p w:rsidR="00075090" w:rsidRPr="00080E63" w:rsidRDefault="00075090" w:rsidP="001F1E24">
            <w:pPr>
              <w:spacing w:line="240" w:lineRule="auto"/>
              <w:jc w:val="center"/>
              <w:rPr>
                <w:rFonts w:ascii="Verdana" w:hAnsi="Verdana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79F" w:rsidRPr="00080E63" w:rsidRDefault="00075090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20 декабря, 2015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79F" w:rsidRPr="000D63AA" w:rsidRDefault="00075090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075090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Красноярск</w:t>
            </w:r>
          </w:p>
        </w:tc>
      </w:tr>
      <w:tr w:rsidR="00EF279F" w:rsidRPr="0058754B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79F" w:rsidRDefault="00EF279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31.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79F" w:rsidRPr="000024D9" w:rsidRDefault="000024D9" w:rsidP="001F1E24">
            <w:pPr>
              <w:spacing w:line="240" w:lineRule="auto"/>
              <w:jc w:val="center"/>
              <w:rPr>
                <w:rFonts w:ascii="Verdana" w:hAnsi="Verdana" w:cs="Helvetica"/>
                <w:b/>
                <w:iCs/>
                <w:color w:val="616161"/>
                <w:sz w:val="16"/>
              </w:rPr>
            </w:pPr>
            <w:r w:rsidRPr="000024D9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</w:t>
            </w:r>
            <w:r w:rsidRPr="000024D9">
              <w:rPr>
                <w:rFonts w:ascii="Verdana" w:hAnsi="Verdana" w:cs="Helvetica"/>
                <w:b/>
                <w:iCs/>
                <w:color w:val="616161"/>
                <w:sz w:val="16"/>
              </w:rPr>
              <w:t>НАУКА И ИННОВАЦИИ</w:t>
            </w:r>
            <w:r w:rsidRPr="000024D9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24D9" w:rsidRPr="000024D9" w:rsidRDefault="000024D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0024D9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ХХХІІI Международная научно-практическая конференция </w:t>
            </w:r>
          </w:p>
          <w:p w:rsidR="00EF279F" w:rsidRDefault="00EF279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val="en-US"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79F" w:rsidRPr="0058754B" w:rsidRDefault="00A36309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lang w:val="en-US"/>
              </w:rPr>
            </w:pPr>
            <w:hyperlink r:id="rId33" w:history="1">
              <w:r w:rsidR="0058754B" w:rsidRPr="0058754B">
                <w:rPr>
                  <w:rStyle w:val="a4"/>
                  <w:rFonts w:ascii="Verdana" w:hAnsi="Verdana" w:cs="Arial"/>
                  <w:b/>
                  <w:color w:val="548DD4" w:themeColor="text2" w:themeTint="99"/>
                  <w:sz w:val="16"/>
                  <w:szCs w:val="16"/>
                  <w:lang w:val="en-US"/>
                </w:rPr>
                <w:t>http://www.science-community.org/ru/node/163595</w:t>
              </w:r>
            </w:hyperlink>
          </w:p>
          <w:p w:rsidR="0058754B" w:rsidRPr="0058754B" w:rsidRDefault="0058754B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4F81BD" w:themeColor="accent1"/>
                <w:sz w:val="16"/>
                <w:szCs w:val="16"/>
                <w:lang w:val="en-US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79F" w:rsidRPr="0058754B" w:rsidRDefault="007C3977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30 января </w:t>
            </w:r>
            <w:r w:rsidR="003A302B" w:rsidRPr="003A302B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2016</w:t>
            </w:r>
            <w:r w:rsidR="003A302B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79F" w:rsidRPr="0058754B" w:rsidRDefault="008977C6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 xml:space="preserve">Г. </w:t>
            </w:r>
            <w:r w:rsidRPr="008977C6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Черновцы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 xml:space="preserve"> (Украина)</w:t>
            </w:r>
          </w:p>
        </w:tc>
      </w:tr>
      <w:tr w:rsidR="00EF279F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79F" w:rsidRDefault="00EF279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32.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09C7" w:rsidRPr="00D109C7" w:rsidRDefault="00D109C7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D109C7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«Инновационные тенденции развития системы образования»</w:t>
            </w:r>
          </w:p>
          <w:p w:rsidR="00EF279F" w:rsidRPr="00C95B70" w:rsidRDefault="00EF279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09C7" w:rsidRPr="00D109C7" w:rsidRDefault="00D109C7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D109C7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V Международная научно-практическая конференция </w:t>
            </w:r>
          </w:p>
          <w:p w:rsidR="00EF279F" w:rsidRDefault="00EF279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val="en-US"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79F" w:rsidRPr="007C3977" w:rsidRDefault="00A36309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lang w:val="en-US"/>
              </w:rPr>
            </w:pPr>
            <w:hyperlink r:id="rId34" w:history="1">
              <w:r w:rsidR="007C3977" w:rsidRPr="007C3977">
                <w:rPr>
                  <w:rStyle w:val="a4"/>
                  <w:rFonts w:ascii="Verdana" w:hAnsi="Verdana" w:cs="Arial"/>
                  <w:b/>
                  <w:color w:val="548DD4" w:themeColor="text2" w:themeTint="99"/>
                  <w:sz w:val="16"/>
                  <w:szCs w:val="16"/>
                  <w:lang w:val="en-US"/>
                </w:rPr>
                <w:t>http://www.science-community.org/ru/content/v-159821</w:t>
              </w:r>
            </w:hyperlink>
          </w:p>
          <w:p w:rsidR="007C3977" w:rsidRPr="007C3977" w:rsidRDefault="007C3977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4F81BD" w:themeColor="accent1"/>
                <w:sz w:val="16"/>
                <w:szCs w:val="16"/>
                <w:lang w:val="en-US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79F" w:rsidRPr="007C3977" w:rsidRDefault="007C3977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</w:pPr>
            <w:r w:rsidRPr="007C3977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05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 февраля </w:t>
            </w:r>
            <w:r w:rsidRPr="007C3977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2016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 г.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79F" w:rsidRPr="000D63AA" w:rsidRDefault="00D109C7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 xml:space="preserve">Г. </w:t>
            </w:r>
            <w:r w:rsidRPr="00D109C7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Чебоксары</w:t>
            </w:r>
          </w:p>
        </w:tc>
      </w:tr>
      <w:tr w:rsidR="00713F9C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9C" w:rsidRDefault="00713F9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33.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0051" w:rsidRPr="003D0051" w:rsidRDefault="003D0051" w:rsidP="001F1E24">
            <w:pPr>
              <w:pStyle w:val="1"/>
              <w:jc w:val="center"/>
              <w:rPr>
                <w:rFonts w:ascii="Verdana" w:hAnsi="Verdana" w:cs="Helvetica"/>
                <w:iCs/>
                <w:color w:val="616161"/>
                <w:sz w:val="16"/>
              </w:rPr>
            </w:pPr>
            <w:r w:rsidRPr="003D0051">
              <w:rPr>
                <w:rFonts w:ascii="Verdana" w:hAnsi="Verdana" w:cs="Helvetica"/>
                <w:iCs/>
                <w:color w:val="616161"/>
                <w:sz w:val="16"/>
              </w:rPr>
              <w:t>«Наука настоящего и будущего»</w:t>
            </w:r>
          </w:p>
          <w:p w:rsidR="00713F9C" w:rsidRPr="00D109C7" w:rsidRDefault="00713F9C" w:rsidP="001F1E24">
            <w:pPr>
              <w:pStyle w:val="1"/>
              <w:shd w:val="clear" w:color="auto" w:fill="FFFFFF"/>
              <w:spacing w:before="0" w:beforeAutospacing="0" w:after="600" w:afterAutospacing="0"/>
              <w:jc w:val="center"/>
              <w:rPr>
                <w:rFonts w:ascii="Verdana" w:hAnsi="Verdana" w:cs="Helvetica"/>
                <w:b w:val="0"/>
                <w:bCs w:val="0"/>
                <w:iCs/>
                <w:color w:val="616161"/>
                <w:sz w:val="16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9C" w:rsidRPr="00713F9C" w:rsidRDefault="00713F9C" w:rsidP="001F1E24">
            <w:pPr>
              <w:spacing w:after="0" w:line="240" w:lineRule="auto"/>
              <w:jc w:val="center"/>
              <w:rPr>
                <w:rFonts w:ascii="Verdana" w:hAnsi="Verdana" w:cs="Helvetica"/>
                <w:iCs/>
                <w:color w:val="616161"/>
                <w:sz w:val="16"/>
              </w:rPr>
            </w:pPr>
            <w:r w:rsidRPr="00713F9C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Научно-практическая конференция с международным участием</w:t>
            </w:r>
            <w:r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 xml:space="preserve"> </w:t>
            </w:r>
            <w:r w:rsidRPr="00713F9C">
              <w:rPr>
                <w:rFonts w:ascii="Verdana" w:hAnsi="Verdana" w:cs="Helvetica"/>
                <w:b/>
                <w:iCs/>
                <w:color w:val="616161"/>
                <w:sz w:val="16"/>
              </w:rPr>
              <w:t>для школьников 7-11 классов</w:t>
            </w:r>
          </w:p>
          <w:p w:rsidR="00713F9C" w:rsidRPr="00713F9C" w:rsidRDefault="00713F9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  <w:p w:rsidR="00713F9C" w:rsidRPr="00D109C7" w:rsidRDefault="00713F9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9C" w:rsidRPr="003D0051" w:rsidRDefault="00A36309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  <w:hyperlink r:id="rId35" w:history="1">
              <w:r w:rsidR="003D0051" w:rsidRPr="003D0051">
                <w:rPr>
                  <w:rStyle w:val="a4"/>
                  <w:rFonts w:ascii="Verdana" w:hAnsi="Verdana" w:cs="Arial"/>
                  <w:b/>
                  <w:color w:val="548DD4" w:themeColor="text2" w:themeTint="99"/>
                  <w:sz w:val="16"/>
                  <w:szCs w:val="16"/>
                </w:rPr>
                <w:t>http://www.eltech.ru/ru/abiturientam/dovuzovskaya-podgotovka/konferenciya-nauka-nastoyashego-i-budushego-1</w:t>
              </w:r>
            </w:hyperlink>
          </w:p>
          <w:p w:rsidR="003D0051" w:rsidRPr="00713F9C" w:rsidRDefault="003D0051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9C" w:rsidRPr="007C3977" w:rsidRDefault="003D005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3D0051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15-16 апреля 2016 года 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9C" w:rsidRDefault="003D0051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Санкт-Петербург</w:t>
            </w:r>
          </w:p>
        </w:tc>
      </w:tr>
      <w:tr w:rsidR="00713F9C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9C" w:rsidRDefault="00713F9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34.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9C" w:rsidRPr="00D109C7" w:rsidRDefault="00AD275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AD2758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 "Новые информационные технологии в образовании" (Применение технологий "</w:t>
            </w:r>
            <w:ins w:id="22" w:author="Unknown">
              <w:r w:rsidRPr="00AD2758">
                <w:rPr>
                  <w:rFonts w:ascii="Verdana" w:eastAsia="Times New Roman" w:hAnsi="Verdana" w:cs="Helvetica"/>
                  <w:b/>
                  <w:bCs/>
                  <w:iCs/>
                  <w:color w:val="616161"/>
                  <w:sz w:val="16"/>
                  <w:lang w:eastAsia="ru-RU"/>
                </w:rPr>
                <w:t>1</w:t>
              </w:r>
            </w:ins>
            <w:r w:rsidRPr="00AD2758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С" в условиях модернизации экономики и образования) 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9C" w:rsidRPr="00D109C7" w:rsidRDefault="00AD275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AD2758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XVI международная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9C" w:rsidRPr="00207FCE" w:rsidRDefault="00A36309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  <w:hyperlink r:id="rId36" w:history="1">
              <w:r w:rsidR="00207FCE" w:rsidRPr="00207FCE">
                <w:rPr>
                  <w:rStyle w:val="a4"/>
                  <w:rFonts w:ascii="Verdana" w:hAnsi="Verdana" w:cs="Arial"/>
                  <w:b/>
                  <w:color w:val="548DD4" w:themeColor="text2" w:themeTint="99"/>
                  <w:sz w:val="16"/>
                  <w:szCs w:val="16"/>
                </w:rPr>
                <w:t>http://www.1c.ru/news/info.jsp?id=20745</w:t>
              </w:r>
            </w:hyperlink>
          </w:p>
          <w:p w:rsidR="00207FCE" w:rsidRPr="00AD2758" w:rsidRDefault="00207FCE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9C" w:rsidRPr="007C3977" w:rsidRDefault="00AD275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AD2758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2-3 февраля 2016 года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3F9C" w:rsidRDefault="00F521E9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F521E9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Москва</w:t>
            </w:r>
          </w:p>
        </w:tc>
      </w:tr>
      <w:tr w:rsidR="00010295" w:rsidRPr="009F1B39" w:rsidTr="00FF3BC4">
        <w:trPr>
          <w:trHeight w:val="1605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295" w:rsidRDefault="00B94BD6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35.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295" w:rsidRPr="00AD2758" w:rsidRDefault="009D238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9D2388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Электронное обучение в непрерывном образовании 2016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2388" w:rsidRPr="009D2388" w:rsidRDefault="009D2388" w:rsidP="001F1E24">
            <w:pPr>
              <w:pStyle w:val="1"/>
              <w:jc w:val="center"/>
              <w:rPr>
                <w:rFonts w:ascii="Verdana" w:hAnsi="Verdana" w:cs="Helvetica"/>
                <w:iCs/>
                <w:color w:val="616161"/>
                <w:sz w:val="16"/>
              </w:rPr>
            </w:pPr>
            <w:r w:rsidRPr="009D2388">
              <w:rPr>
                <w:rFonts w:ascii="Verdana" w:hAnsi="Verdana" w:cs="Helvetica"/>
                <w:iCs/>
                <w:color w:val="616161"/>
                <w:sz w:val="16"/>
              </w:rPr>
              <w:t>III Международная научно-практическая конференция</w:t>
            </w:r>
          </w:p>
          <w:p w:rsidR="00010295" w:rsidRPr="00AD2758" w:rsidRDefault="00010295" w:rsidP="001F1E24">
            <w:pPr>
              <w:pStyle w:val="1"/>
              <w:rPr>
                <w:rFonts w:ascii="Verdana" w:hAnsi="Verdana" w:cs="Helvetica"/>
                <w:b w:val="0"/>
                <w:bCs w:val="0"/>
                <w:iCs/>
                <w:color w:val="616161"/>
                <w:sz w:val="16"/>
              </w:rPr>
            </w:pP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295" w:rsidRPr="00E66694" w:rsidRDefault="00A36309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  <w:hyperlink r:id="rId37" w:history="1">
              <w:r w:rsidR="00E66694" w:rsidRPr="00E66694">
                <w:rPr>
                  <w:rStyle w:val="a4"/>
                  <w:rFonts w:ascii="Verdana" w:hAnsi="Verdana" w:cs="Arial"/>
                  <w:b/>
                  <w:color w:val="548DD4" w:themeColor="text2" w:themeTint="99"/>
                  <w:sz w:val="16"/>
                  <w:szCs w:val="16"/>
                </w:rPr>
                <w:t>http://konferencii.ru/info/115284</w:t>
              </w:r>
            </w:hyperlink>
          </w:p>
          <w:p w:rsidR="00E66694" w:rsidRPr="00207FCE" w:rsidRDefault="00E66694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295" w:rsidRPr="00AD2758" w:rsidRDefault="00E66694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E66694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13-15 апреля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295" w:rsidRPr="00F521E9" w:rsidRDefault="001F1943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1F1943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 </w:t>
            </w:r>
            <w:r w:rsidR="007562D6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 xml:space="preserve">. </w:t>
            </w:r>
            <w:r w:rsidRPr="001F1943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Ульяновск</w:t>
            </w:r>
          </w:p>
        </w:tc>
      </w:tr>
      <w:tr w:rsidR="00B94BD6" w:rsidRPr="009F1B39" w:rsidTr="008B7818">
        <w:trPr>
          <w:trHeight w:val="1310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4BD6" w:rsidRDefault="00446BA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36.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4BD6" w:rsidRPr="008B7818" w:rsidRDefault="008B781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szCs w:val="16"/>
                <w:lang w:eastAsia="ru-RU"/>
              </w:rPr>
            </w:pPr>
            <w:r w:rsidRPr="008B7818">
              <w:rPr>
                <w:rFonts w:ascii="Verdana" w:eastAsia="Times New Roman" w:hAnsi="Verdana" w:cs="Helvetica"/>
                <w:b/>
                <w:bCs/>
                <w:color w:val="494949"/>
                <w:sz w:val="16"/>
                <w:szCs w:val="16"/>
                <w:lang w:eastAsia="ru-RU"/>
              </w:rPr>
              <w:t xml:space="preserve"> «Образование 2016»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4BD6" w:rsidRPr="00AD2758" w:rsidRDefault="008B781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8B7818">
              <w:rPr>
                <w:rFonts w:ascii="Verdana" w:eastAsia="Times New Roman" w:hAnsi="Verdana" w:cs="Helvetica"/>
                <w:b/>
                <w:bCs/>
                <w:color w:val="494949"/>
                <w:sz w:val="16"/>
                <w:szCs w:val="16"/>
                <w:lang w:eastAsia="ru-RU"/>
              </w:rPr>
              <w:t>Всероссийский практический форум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4BD6" w:rsidRPr="008B7818" w:rsidRDefault="008B7818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8B7818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http://www.dpo-edu.ru/?p=13814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4BD6" w:rsidRPr="00AD2758" w:rsidRDefault="00227A1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227A13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С 15 по 17 марта 2016 года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4BD6" w:rsidRPr="00F521E9" w:rsidRDefault="007562D6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</w:t>
            </w:r>
            <w:r w:rsidR="008B7818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. Москва</w:t>
            </w:r>
          </w:p>
        </w:tc>
      </w:tr>
      <w:tr w:rsidR="00B94BD6" w:rsidRPr="009F1B39" w:rsidTr="00FF3BC4">
        <w:trPr>
          <w:trHeight w:val="1293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4BD6" w:rsidRDefault="00446BA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37.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4BD6" w:rsidRPr="00AD2758" w:rsidRDefault="00DD409A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DD409A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«Информатизация образования»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4BD6" w:rsidRPr="00AD2758" w:rsidRDefault="00DD409A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DD409A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Всероссийск</w:t>
            </w:r>
            <w:r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ая</w:t>
            </w:r>
            <w:r w:rsidRPr="00DD409A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 xml:space="preserve"> научно-практическ</w:t>
            </w:r>
            <w:r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ая</w:t>
            </w:r>
            <w:r w:rsidRPr="00DD409A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 xml:space="preserve"> конференци</w:t>
            </w:r>
            <w:r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4BD6" w:rsidRPr="00C55BC8" w:rsidRDefault="00C55BC8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C55BC8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http://www.altspu.ru/ifmo/ifmo_news/18863-konferenciya-informatizaciya-obrazovaniya-2016.html</w:t>
            </w:r>
          </w:p>
          <w:p w:rsidR="00C55BC8" w:rsidRPr="00207FCE" w:rsidRDefault="00C55BC8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4BD6" w:rsidRPr="00AD2758" w:rsidRDefault="009D11F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9D11FC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14-15 апреля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4BD6" w:rsidRPr="00F521E9" w:rsidRDefault="000732C5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</w:t>
            </w:r>
            <w:r w:rsidR="009D11FC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. Барнаул</w:t>
            </w:r>
          </w:p>
        </w:tc>
      </w:tr>
      <w:tr w:rsidR="008B7818" w:rsidRPr="009F1B39" w:rsidTr="00BD05E7">
        <w:trPr>
          <w:trHeight w:val="1668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7818" w:rsidRDefault="009C029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38.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7818" w:rsidRPr="009C029B" w:rsidRDefault="00693F5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808080" w:themeColor="background1" w:themeShade="80"/>
                <w:sz w:val="16"/>
                <w:szCs w:val="16"/>
                <w:lang w:eastAsia="ru-RU"/>
              </w:rPr>
            </w:pPr>
            <w:r w:rsidRPr="00693F59">
              <w:rPr>
                <w:rFonts w:ascii="Verdana" w:eastAsia="Times New Roman" w:hAnsi="Verdana" w:cs="Helvetica"/>
                <w:b/>
                <w:bCs/>
                <w:iCs/>
                <w:color w:val="808080" w:themeColor="background1" w:themeShade="80"/>
                <w:sz w:val="16"/>
                <w:szCs w:val="16"/>
                <w:lang w:eastAsia="ru-RU"/>
              </w:rPr>
              <w:t xml:space="preserve">«Культура и </w:t>
            </w:r>
            <w:proofErr w:type="gramStart"/>
            <w:r w:rsidRPr="00693F59">
              <w:rPr>
                <w:rFonts w:ascii="Verdana" w:eastAsia="Times New Roman" w:hAnsi="Verdana" w:cs="Helvetica"/>
                <w:b/>
                <w:bCs/>
                <w:iCs/>
                <w:color w:val="808080" w:themeColor="background1" w:themeShade="80"/>
                <w:sz w:val="16"/>
                <w:szCs w:val="16"/>
                <w:lang w:eastAsia="ru-RU"/>
              </w:rPr>
              <w:t>образование :</w:t>
            </w:r>
            <w:proofErr w:type="gramEnd"/>
            <w:r w:rsidRPr="00693F59">
              <w:rPr>
                <w:rFonts w:ascii="Verdana" w:eastAsia="Times New Roman" w:hAnsi="Verdana" w:cs="Helvetica"/>
                <w:b/>
                <w:bCs/>
                <w:iCs/>
                <w:color w:val="808080" w:themeColor="background1" w:themeShade="80"/>
                <w:sz w:val="16"/>
                <w:szCs w:val="16"/>
                <w:lang w:eastAsia="ru-RU"/>
              </w:rPr>
              <w:t xml:space="preserve"> новые вызовы и перспективы»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7818" w:rsidRPr="00AD2758" w:rsidRDefault="000732C5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0732C5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II Всероссийская научно-практическая интернет-конференция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7818" w:rsidRPr="009C029B" w:rsidRDefault="000732C5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0732C5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http://ipk.kuz-edu.ru/index.php?option=com_content&amp;view=article&amp;id=5637:2016-03-04-06-03-21&amp;catid=97:-qq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7818" w:rsidRPr="00AD2758" w:rsidRDefault="000732C5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0732C5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 – 28 апреля 2016 года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7818" w:rsidRPr="00F521E9" w:rsidRDefault="000732C5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Кемерово</w:t>
            </w:r>
          </w:p>
        </w:tc>
      </w:tr>
      <w:tr w:rsidR="008B7818" w:rsidRPr="009F1B39" w:rsidTr="000D2554">
        <w:trPr>
          <w:trHeight w:val="1812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7818" w:rsidRDefault="009A03E4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39.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7818" w:rsidRPr="00AD2758" w:rsidRDefault="004873C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4873CF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«Цифровое образование: проблемы и стратегии развития»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7818" w:rsidRPr="00AD2758" w:rsidRDefault="004873C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4873CF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Всероссийской научно-практической Интернет-конференции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7818" w:rsidRPr="00207FCE" w:rsidRDefault="004873CF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</w:pPr>
            <w:r w:rsidRPr="004873CF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</w:rPr>
              <w:t>http://www.pippkro.ru/2798/tsifrovoe-obrazovanie-problemy-i-strategii-razvitiya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7818" w:rsidRPr="00AD2758" w:rsidRDefault="004873C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4873CF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13 – 14 апреля 2016 год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7818" w:rsidRPr="00F521E9" w:rsidRDefault="004873CF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4873CF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Владивосток</w:t>
            </w:r>
          </w:p>
        </w:tc>
      </w:tr>
      <w:tr w:rsidR="009D3632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3632" w:rsidRDefault="009A03E4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40.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3632" w:rsidRPr="00AD2758" w:rsidRDefault="00BC2632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BC2632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"Современные образовательные технологии в мировом учебно-воспитательном пространстве"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3632" w:rsidRPr="00AD2758" w:rsidRDefault="00BC2632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BC2632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IV Международная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3632" w:rsidRPr="00BC2632" w:rsidRDefault="00BC2632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BC2632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http://www.kon-ferenc.ru/zrns06_11_15.html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3632" w:rsidRPr="00AD2758" w:rsidRDefault="00BC2632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BC2632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18 марта 2016 год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3632" w:rsidRPr="00F521E9" w:rsidRDefault="00BC2632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BC2632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Новосибирск</w:t>
            </w:r>
          </w:p>
        </w:tc>
      </w:tr>
      <w:tr w:rsidR="009D3632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3632" w:rsidRDefault="009A03E4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41.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3632" w:rsidRPr="00AD2758" w:rsidRDefault="009F4C0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9F4C0F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«Музыкальное профессиональное образование: традиции и инновации»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3632" w:rsidRPr="00AD2758" w:rsidRDefault="009F4C0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9F4C0F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VII Межрегиональная научно-практическая интернет-конференция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3632" w:rsidRPr="009F4C0F" w:rsidRDefault="009F4C0F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9F4C0F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http://konferencii.ru/info/115326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3632" w:rsidRPr="00AD2758" w:rsidRDefault="009F4C0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9F4C0F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25 февраля 2016 год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3632" w:rsidRPr="00F521E9" w:rsidRDefault="009F4C0F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Самара</w:t>
            </w:r>
          </w:p>
        </w:tc>
      </w:tr>
      <w:tr w:rsidR="008356DC" w:rsidRPr="009F1B39" w:rsidTr="00145A2E">
        <w:trPr>
          <w:trHeight w:val="2525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56DC" w:rsidRDefault="003C1BF5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42.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56DC" w:rsidRPr="00AD2758" w:rsidRDefault="00F30F6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F30F63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«Дистанционное обучение в высшем профессиональном образовании: опыт, проблемы и перспективы развития» (с международным участием)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56DC" w:rsidRPr="00AD2758" w:rsidRDefault="00F30F6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F30F63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IX Всероссийская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56DC" w:rsidRPr="00F30F63" w:rsidRDefault="00F30F63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F30F63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https://www.gup.ru/events/announce/detail.php?ID=181689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56DC" w:rsidRPr="00AD2758" w:rsidRDefault="00F30F63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F30F63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26 апреля 2016 год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56DC" w:rsidRPr="00F521E9" w:rsidRDefault="00AB4378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</w:t>
            </w:r>
            <w:r w:rsidR="00F30F63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. Санкт-Петербург</w:t>
            </w:r>
          </w:p>
        </w:tc>
      </w:tr>
      <w:tr w:rsidR="003C1BF5" w:rsidRPr="009F1B39" w:rsidTr="00145A2E">
        <w:trPr>
          <w:trHeight w:val="1581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1BF5" w:rsidRDefault="000B1C4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43.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1BF5" w:rsidRPr="00AD2758" w:rsidRDefault="00963772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963772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"Обучение и воспитание: методики и практика 2015/2016 учебного года"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1BF5" w:rsidRPr="00AD2758" w:rsidRDefault="00963772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963772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XXVI Международная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1BF5" w:rsidRPr="009C095E" w:rsidRDefault="009C095E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9C095E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http://www.kon-ferenc.ru/zrns31_10_12.html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1BF5" w:rsidRPr="00AD2758" w:rsidRDefault="00AB4378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AB4378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25 марта 2016 год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1BF5" w:rsidRPr="00F521E9" w:rsidRDefault="00AB4378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 xml:space="preserve">г. </w:t>
            </w:r>
            <w:r w:rsidRPr="00AB4378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Новосибирск</w:t>
            </w:r>
          </w:p>
        </w:tc>
      </w:tr>
      <w:tr w:rsidR="00E53E05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E05" w:rsidRDefault="00E53E05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44.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E05" w:rsidRPr="00AD2758" w:rsidRDefault="00FF6D5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FF6D5C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«Современное образование: проблемы взаимосвязи образовательных и профессиональных стандартов»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E05" w:rsidRPr="00AD2758" w:rsidRDefault="00FF6D5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FF6D5C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Международная научно-методическая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E05" w:rsidRPr="00CF0FB5" w:rsidRDefault="00CF0FB5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CF0FB5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http://www.tusur.ru/ru/science/events/metod2016/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E05" w:rsidRPr="00AD2758" w:rsidRDefault="00FF6D5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FF6D5C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28-29 января</w:t>
            </w: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E05" w:rsidRPr="00F521E9" w:rsidRDefault="00CF0FB5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CF0FB5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Томск</w:t>
            </w:r>
          </w:p>
        </w:tc>
      </w:tr>
      <w:tr w:rsidR="00E53E05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E05" w:rsidRDefault="00E53E05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45.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E05" w:rsidRPr="00AD2758" w:rsidRDefault="005B409D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5B409D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"Наука и современность – 2016"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E05" w:rsidRPr="00AD2758" w:rsidRDefault="005B409D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5B409D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XLIV Международная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E05" w:rsidRPr="00841321" w:rsidRDefault="00841321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841321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http://www.kon-ferenc.ru/zrns01_02_11.html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E05" w:rsidRPr="00AD2758" w:rsidRDefault="00841321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841321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5 апреля 2016 год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E05" w:rsidRPr="00F521E9" w:rsidRDefault="00841321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 xml:space="preserve">г. </w:t>
            </w:r>
            <w:r w:rsidRPr="00841321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Новосибирск</w:t>
            </w:r>
          </w:p>
        </w:tc>
      </w:tr>
      <w:tr w:rsidR="00601E3F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1E3F" w:rsidRDefault="00601E3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46.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1E3F" w:rsidRPr="00AD2758" w:rsidRDefault="00C622F6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C622F6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"Проблемы, перспективы и направления инновационного развития науки"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1E3F" w:rsidRPr="00AD2758" w:rsidRDefault="00C622F6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C622F6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1E3F" w:rsidRPr="00C622F6" w:rsidRDefault="00C622F6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C622F6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http://www.kon-ferenc.ru/aeterna_nk2.html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1E3F" w:rsidRPr="00AD2758" w:rsidRDefault="00C622F6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C622F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20 марта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1E3F" w:rsidRPr="00F521E9" w:rsidRDefault="00C622F6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C622F6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Курган</w:t>
            </w:r>
          </w:p>
        </w:tc>
      </w:tr>
      <w:tr w:rsidR="00601E3F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1E3F" w:rsidRDefault="00601E3F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47.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1E3F" w:rsidRPr="00AD2758" w:rsidRDefault="00407072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407072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"Инновационная наука: прошлое, настоящее, будущее"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1E3F" w:rsidRPr="00407072" w:rsidRDefault="00407072" w:rsidP="001F1E24">
            <w:pPr>
              <w:pStyle w:val="1"/>
              <w:spacing w:before="0" w:beforeAutospacing="0" w:after="0" w:afterAutospacing="0"/>
              <w:jc w:val="center"/>
              <w:rPr>
                <w:rFonts w:ascii="Verdana" w:hAnsi="Verdana" w:cs="Helvetica"/>
                <w:bCs w:val="0"/>
                <w:iCs/>
                <w:color w:val="616161"/>
                <w:sz w:val="16"/>
              </w:rPr>
            </w:pPr>
            <w:r w:rsidRPr="00407072">
              <w:rPr>
                <w:rFonts w:ascii="Verdana" w:hAnsi="Verdana" w:cs="Helvetica"/>
                <w:bCs w:val="0"/>
                <w:iCs/>
                <w:color w:val="616161"/>
                <w:sz w:val="16"/>
              </w:rPr>
              <w:t>VIII Международная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1E3F" w:rsidRPr="001C7E52" w:rsidRDefault="001C7E52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1C7E52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http://www.kon-ferenc.ru/aeterna_nk3.html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1E3F" w:rsidRPr="00AD2758" w:rsidRDefault="001C7E52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1C7E52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 апреля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1E3F" w:rsidRPr="00F521E9" w:rsidRDefault="001C7E52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1C7E52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Уфа</w:t>
            </w:r>
          </w:p>
        </w:tc>
      </w:tr>
      <w:tr w:rsidR="00006E39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Default="00006E3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48.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Pr="00837952" w:rsidRDefault="00837952" w:rsidP="001F1E24">
            <w:pPr>
              <w:pStyle w:val="1"/>
              <w:spacing w:before="0" w:beforeAutospacing="0" w:after="0" w:afterAutospacing="0"/>
              <w:jc w:val="center"/>
              <w:rPr>
                <w:rFonts w:ascii="Verdana" w:hAnsi="Verdana" w:cs="Helvetica"/>
                <w:bCs w:val="0"/>
                <w:iCs/>
                <w:color w:val="616161"/>
                <w:sz w:val="16"/>
              </w:rPr>
            </w:pPr>
            <w:r w:rsidRPr="00837952">
              <w:rPr>
                <w:rFonts w:ascii="Verdana" w:hAnsi="Verdana" w:cs="Helvetica"/>
                <w:bCs w:val="0"/>
                <w:iCs/>
                <w:color w:val="616161"/>
                <w:sz w:val="16"/>
              </w:rPr>
              <w:t>"Эволюция современной науки"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Pr="00407072" w:rsidRDefault="00837952" w:rsidP="001F1E24">
            <w:pPr>
              <w:pStyle w:val="1"/>
              <w:spacing w:before="0" w:beforeAutospacing="0" w:after="0" w:afterAutospacing="0"/>
              <w:jc w:val="center"/>
              <w:rPr>
                <w:rFonts w:ascii="Verdana" w:hAnsi="Verdana" w:cs="Helvetica"/>
                <w:bCs w:val="0"/>
                <w:iCs/>
                <w:color w:val="616161"/>
                <w:sz w:val="16"/>
              </w:rPr>
            </w:pPr>
            <w:r w:rsidRPr="00837952">
              <w:rPr>
                <w:rFonts w:ascii="Verdana" w:hAnsi="Verdana" w:cs="Helvetica"/>
                <w:bCs w:val="0"/>
                <w:iCs/>
                <w:color w:val="616161"/>
                <w:sz w:val="16"/>
              </w:rPr>
              <w:t>Международная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Pr="001C7E52" w:rsidRDefault="004566C2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4566C2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http://www.kon-ferenc.ru/aeterna_nk.html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Pr="001C7E52" w:rsidRDefault="004566C2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4566C2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5 апреля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Pr="001C7E52" w:rsidRDefault="004566C2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4566C2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Киров</w:t>
            </w:r>
          </w:p>
        </w:tc>
      </w:tr>
      <w:tr w:rsidR="00006E39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Default="00006E3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49.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Pr="00407072" w:rsidRDefault="000A042E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0A042E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"Современная наука: теоретический и практический взгляд"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Pr="00407072" w:rsidRDefault="000A042E" w:rsidP="001F1E24">
            <w:pPr>
              <w:pStyle w:val="1"/>
              <w:spacing w:before="0" w:beforeAutospacing="0" w:after="0" w:afterAutospacing="0"/>
              <w:jc w:val="center"/>
              <w:rPr>
                <w:rFonts w:ascii="Verdana" w:hAnsi="Verdana" w:cs="Helvetica"/>
                <w:bCs w:val="0"/>
                <w:iCs/>
                <w:color w:val="616161"/>
                <w:sz w:val="16"/>
              </w:rPr>
            </w:pPr>
            <w:r w:rsidRPr="000A042E">
              <w:rPr>
                <w:rFonts w:ascii="Verdana" w:hAnsi="Verdana" w:cs="Helvetica"/>
                <w:bCs w:val="0"/>
                <w:iCs/>
                <w:color w:val="616161"/>
                <w:sz w:val="16"/>
              </w:rPr>
              <w:t>VIII Международная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Pr="001C7E52" w:rsidRDefault="000A042E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0A042E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http://www.kon-ferenc.ru/aeterna_nk6.html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Pr="001C7E52" w:rsidRDefault="000A042E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0A042E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15 апреля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Pr="001C7E52" w:rsidRDefault="000A042E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0A042E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Тюмень</w:t>
            </w:r>
          </w:p>
        </w:tc>
      </w:tr>
      <w:tr w:rsidR="00006E39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Default="00006E39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50.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Pr="00407072" w:rsidRDefault="00313FF4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313FF4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"В мире науки и инноваций"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Pr="00407072" w:rsidRDefault="00313FF4" w:rsidP="001F1E24">
            <w:pPr>
              <w:pStyle w:val="1"/>
              <w:spacing w:before="0" w:beforeAutospacing="0" w:after="0" w:afterAutospacing="0"/>
              <w:jc w:val="center"/>
              <w:rPr>
                <w:rFonts w:ascii="Verdana" w:hAnsi="Verdana" w:cs="Helvetica"/>
                <w:bCs w:val="0"/>
                <w:iCs/>
                <w:color w:val="616161"/>
                <w:sz w:val="16"/>
              </w:rPr>
            </w:pPr>
            <w:r w:rsidRPr="00313FF4">
              <w:rPr>
                <w:rFonts w:ascii="Verdana" w:hAnsi="Verdana" w:cs="Helvetica"/>
                <w:bCs w:val="0"/>
                <w:iCs/>
                <w:color w:val="616161"/>
                <w:sz w:val="16"/>
              </w:rPr>
              <w:t>Международная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Pr="001C7E52" w:rsidRDefault="00313FF4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313FF4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http://www.kon-ferenc.ru/aeterna_nk4.html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Pr="00313FF4" w:rsidRDefault="00313FF4" w:rsidP="001F1E24">
            <w:pPr>
              <w:pStyle w:val="1"/>
              <w:spacing w:before="0" w:beforeAutospacing="0" w:after="0" w:afterAutospacing="0"/>
              <w:jc w:val="center"/>
              <w:rPr>
                <w:rFonts w:ascii="Verdana" w:hAnsi="Verdana" w:cs="Helvetica"/>
                <w:bCs w:val="0"/>
                <w:color w:val="616161"/>
                <w:sz w:val="16"/>
              </w:rPr>
            </w:pPr>
            <w:r w:rsidRPr="00313FF4">
              <w:rPr>
                <w:rFonts w:ascii="Verdana" w:hAnsi="Verdana" w:cs="Helvetica"/>
                <w:bCs w:val="0"/>
                <w:color w:val="616161"/>
                <w:sz w:val="16"/>
              </w:rPr>
              <w:t>20 апреля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6E39" w:rsidRPr="00313FF4" w:rsidRDefault="00313FF4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313FF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Курган</w:t>
            </w:r>
          </w:p>
        </w:tc>
      </w:tr>
      <w:tr w:rsidR="006A4B18" w:rsidRPr="009F1B39" w:rsidTr="00667F6E">
        <w:trPr>
          <w:trHeight w:val="3282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4B18" w:rsidRDefault="00734975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51.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4B18" w:rsidRPr="00407072" w:rsidRDefault="00E50C0A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E50C0A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"Вектор развития современной науки"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4B18" w:rsidRPr="00407072" w:rsidRDefault="00E50C0A" w:rsidP="001F1E24">
            <w:pPr>
              <w:pStyle w:val="1"/>
              <w:spacing w:before="0" w:beforeAutospacing="0" w:after="0" w:afterAutospacing="0"/>
              <w:jc w:val="center"/>
              <w:rPr>
                <w:rFonts w:ascii="Verdana" w:hAnsi="Verdana" w:cs="Helvetica"/>
                <w:bCs w:val="0"/>
                <w:iCs/>
                <w:color w:val="616161"/>
                <w:sz w:val="16"/>
              </w:rPr>
            </w:pPr>
            <w:r w:rsidRPr="00E50C0A">
              <w:rPr>
                <w:rFonts w:ascii="Verdana" w:hAnsi="Verdana" w:cs="Helvetica"/>
                <w:bCs w:val="0"/>
                <w:iCs/>
                <w:color w:val="616161"/>
                <w:sz w:val="16"/>
              </w:rPr>
              <w:t>X Международная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4B18" w:rsidRPr="001C7E52" w:rsidRDefault="00E50C0A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E50C0A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http://www.kon-ferenc.ru/olimp30_11_15_2.html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4B18" w:rsidRPr="001C7E52" w:rsidRDefault="00E50C0A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E50C0A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 апреля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4B18" w:rsidRPr="001C7E52" w:rsidRDefault="00E50C0A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E50C0A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Астрахань</w:t>
            </w:r>
          </w:p>
        </w:tc>
      </w:tr>
      <w:tr w:rsidR="006A4B18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4B18" w:rsidRDefault="00734975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52.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4B18" w:rsidRPr="00F22E3C" w:rsidRDefault="00F22E3C" w:rsidP="001F1E24">
            <w:pPr>
              <w:pStyle w:val="1"/>
              <w:spacing w:before="0" w:beforeAutospacing="0" w:after="0" w:afterAutospacing="0"/>
              <w:jc w:val="center"/>
              <w:rPr>
                <w:rFonts w:ascii="Verdana" w:hAnsi="Verdana" w:cs="Helvetica"/>
                <w:bCs w:val="0"/>
                <w:iCs/>
                <w:color w:val="616161"/>
                <w:sz w:val="16"/>
              </w:rPr>
            </w:pPr>
            <w:r w:rsidRPr="00F22E3C">
              <w:rPr>
                <w:rFonts w:ascii="Verdana" w:hAnsi="Verdana" w:cs="Helvetica"/>
                <w:bCs w:val="0"/>
                <w:iCs/>
                <w:color w:val="616161"/>
                <w:sz w:val="16"/>
              </w:rPr>
              <w:t>"Пищевые инновации и биотехнологии"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4B18" w:rsidRPr="00407072" w:rsidRDefault="00F22E3C" w:rsidP="001F1E24">
            <w:pPr>
              <w:pStyle w:val="1"/>
              <w:spacing w:before="0" w:beforeAutospacing="0" w:after="0" w:afterAutospacing="0"/>
              <w:jc w:val="center"/>
              <w:rPr>
                <w:rFonts w:ascii="Verdana" w:hAnsi="Verdana" w:cs="Helvetica"/>
                <w:bCs w:val="0"/>
                <w:iCs/>
                <w:color w:val="616161"/>
                <w:sz w:val="16"/>
              </w:rPr>
            </w:pPr>
            <w:r w:rsidRPr="00F22E3C">
              <w:rPr>
                <w:rFonts w:ascii="Verdana" w:hAnsi="Verdana" w:cs="Helvetica"/>
                <w:bCs w:val="0"/>
                <w:iCs/>
                <w:color w:val="616161"/>
                <w:sz w:val="16"/>
              </w:rPr>
              <w:t>IV Международная научная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4B18" w:rsidRPr="001C7E52" w:rsidRDefault="003A628D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3A628D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http://www.kon-ferenc.ru/konferenc23_03_16.html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4B18" w:rsidRPr="001C7E52" w:rsidRDefault="003A628D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3A628D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27 апреля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A4B18" w:rsidRPr="001C7E52" w:rsidRDefault="003A628D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Кемерово</w:t>
            </w:r>
          </w:p>
        </w:tc>
      </w:tr>
      <w:tr w:rsidR="00667F6E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7F6E" w:rsidRDefault="009836B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53.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7F6E" w:rsidRPr="00407072" w:rsidRDefault="00144C4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144C4B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"Инновации в науке"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7F6E" w:rsidRPr="00407072" w:rsidRDefault="00144C4B" w:rsidP="001F1E24">
            <w:pPr>
              <w:pStyle w:val="1"/>
              <w:spacing w:before="0" w:beforeAutospacing="0" w:after="0" w:afterAutospacing="0"/>
              <w:jc w:val="center"/>
              <w:rPr>
                <w:rFonts w:ascii="Verdana" w:hAnsi="Verdana" w:cs="Helvetica"/>
                <w:bCs w:val="0"/>
                <w:iCs/>
                <w:color w:val="616161"/>
                <w:sz w:val="16"/>
              </w:rPr>
            </w:pPr>
            <w:r w:rsidRPr="00144C4B">
              <w:rPr>
                <w:rFonts w:ascii="Verdana" w:hAnsi="Verdana" w:cs="Helvetica"/>
                <w:bCs w:val="0"/>
                <w:iCs/>
                <w:color w:val="616161"/>
                <w:sz w:val="16"/>
              </w:rPr>
              <w:t>LV Международная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7F6E" w:rsidRPr="001C7E52" w:rsidRDefault="00144C4B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144C4B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http://www.kon-ferenc.ru/konferenc38_06_14.html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7F6E" w:rsidRPr="001C7E52" w:rsidRDefault="00144C4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144C4B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30 марта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7F6E" w:rsidRPr="001C7E52" w:rsidRDefault="00144C4B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144C4B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Новосибирск</w:t>
            </w:r>
          </w:p>
        </w:tc>
      </w:tr>
      <w:tr w:rsidR="009836BB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36BB" w:rsidRDefault="009836B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54.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36BB" w:rsidRPr="00407072" w:rsidRDefault="00EB1EF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EB1EFB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"Инновации в науке"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36BB" w:rsidRPr="00407072" w:rsidRDefault="00EB1EFB" w:rsidP="001F1E24">
            <w:pPr>
              <w:pStyle w:val="1"/>
              <w:spacing w:before="0" w:beforeAutospacing="0" w:after="0" w:afterAutospacing="0"/>
              <w:jc w:val="center"/>
              <w:rPr>
                <w:rFonts w:ascii="Verdana" w:hAnsi="Verdana" w:cs="Helvetica"/>
                <w:bCs w:val="0"/>
                <w:iCs/>
                <w:color w:val="616161"/>
                <w:sz w:val="16"/>
              </w:rPr>
            </w:pPr>
            <w:r w:rsidRPr="00EB1EFB">
              <w:rPr>
                <w:rFonts w:ascii="Verdana" w:hAnsi="Verdana" w:cs="Helvetica"/>
                <w:bCs w:val="0"/>
                <w:iCs/>
                <w:color w:val="616161"/>
                <w:sz w:val="16"/>
              </w:rPr>
              <w:t>LVII Международная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36BB" w:rsidRPr="001C7E52" w:rsidRDefault="00EB1EFB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EB1EFB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http://www.kon-ferenc.ru/konferenc39_05_14.html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36BB" w:rsidRPr="001C7E52" w:rsidRDefault="00EB1EF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EB1EFB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30 мая 2016 г.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36BB" w:rsidRPr="001C7E52" w:rsidRDefault="00EB1EFB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EB1EFB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Новосибирск</w:t>
            </w:r>
          </w:p>
        </w:tc>
      </w:tr>
      <w:tr w:rsidR="009836BB" w:rsidRPr="009F1B39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36BB" w:rsidRDefault="009836B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55.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36BB" w:rsidRPr="00407072" w:rsidRDefault="00271D54" w:rsidP="001F1E24">
            <w:pPr>
              <w:pStyle w:val="2"/>
              <w:shd w:val="clear" w:color="auto" w:fill="F4F4F4"/>
              <w:spacing w:before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271D54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«Информационно-коммуникационные технологии и информатика в современном образовании»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36BB" w:rsidRPr="00407072" w:rsidRDefault="00271D54" w:rsidP="001F1E24">
            <w:pPr>
              <w:pStyle w:val="1"/>
              <w:spacing w:before="0" w:beforeAutospacing="0" w:after="0" w:afterAutospacing="0"/>
              <w:jc w:val="center"/>
              <w:rPr>
                <w:rFonts w:ascii="Verdana" w:hAnsi="Verdana" w:cs="Helvetica"/>
                <w:bCs w:val="0"/>
                <w:iCs/>
                <w:color w:val="616161"/>
                <w:sz w:val="16"/>
              </w:rPr>
            </w:pPr>
            <w:r w:rsidRPr="00271D54">
              <w:rPr>
                <w:rFonts w:ascii="Verdana" w:hAnsi="Verdana" w:cs="Helvetica"/>
                <w:bCs w:val="0"/>
                <w:iCs/>
                <w:color w:val="616161"/>
                <w:sz w:val="16"/>
              </w:rPr>
              <w:t>II Межрегиональная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36BB" w:rsidRPr="001C7E52" w:rsidRDefault="007618CD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7618CD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http://new.asou-mo.ru/index.php/redaktirovat-material/item/866-ii-yu-mezhregionalnaya-nauchno-prakticheskaya-konferentsiya-informatsionno-kommunikatsionnye-tekhnologii-i-informatika-v-sovremennom-obrazovanii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36BB" w:rsidRPr="001C7E52" w:rsidRDefault="007618CD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7618CD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18-19 апреля 2016 год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36BB" w:rsidRPr="001C7E52" w:rsidRDefault="007618CD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7618CD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Москва</w:t>
            </w:r>
          </w:p>
        </w:tc>
      </w:tr>
      <w:tr w:rsidR="00D40CD0" w:rsidRPr="00955B0C" w:rsidTr="000067DF">
        <w:trPr>
          <w:trHeight w:val="2099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0CD0" w:rsidRDefault="00D40CD0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56.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0CD0" w:rsidRPr="00407072" w:rsidRDefault="00955B0C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955B0C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«Использование информационно-коммуникационных технологий в современной системе образования»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0CD0" w:rsidRPr="00407072" w:rsidRDefault="00955B0C" w:rsidP="001F1E24">
            <w:pPr>
              <w:pStyle w:val="1"/>
              <w:spacing w:before="0" w:beforeAutospacing="0" w:after="0" w:afterAutospacing="0"/>
              <w:jc w:val="center"/>
              <w:rPr>
                <w:rFonts w:ascii="Verdana" w:hAnsi="Verdana" w:cs="Helvetica"/>
                <w:bCs w:val="0"/>
                <w:iCs/>
                <w:color w:val="616161"/>
                <w:sz w:val="16"/>
              </w:rPr>
            </w:pPr>
            <w:r w:rsidRPr="00955B0C">
              <w:rPr>
                <w:rFonts w:ascii="Verdana" w:hAnsi="Verdana" w:cs="Helvetica"/>
                <w:bCs w:val="0"/>
                <w:iCs/>
                <w:color w:val="616161"/>
                <w:sz w:val="16"/>
              </w:rPr>
              <w:t>Региональная научно-практическая конференция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0CD0" w:rsidRPr="00955B0C" w:rsidRDefault="00955B0C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  <w:lang w:val="en-US"/>
              </w:rPr>
            </w:pPr>
            <w:r w:rsidRPr="00955B0C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  <w:lang w:val="en-US"/>
              </w:rPr>
              <w:t>sites.google.com/site/</w:t>
            </w:r>
            <w:proofErr w:type="spellStart"/>
            <w:r w:rsidRPr="00955B0C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  <w:lang w:val="en-US"/>
              </w:rPr>
              <w:t>skolapedagogikidvfu</w:t>
            </w:r>
            <w:proofErr w:type="spellEnd"/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0CD0" w:rsidRPr="00955B0C" w:rsidRDefault="009A056D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</w:pPr>
            <w:r w:rsidRPr="009A056D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  <w:t xml:space="preserve">3 </w:t>
            </w:r>
            <w:proofErr w:type="spellStart"/>
            <w:r w:rsidRPr="009A056D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  <w:t>марта</w:t>
            </w:r>
            <w:proofErr w:type="spellEnd"/>
            <w:r w:rsidRPr="009A056D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  <w:t xml:space="preserve"> 2016 - 31 </w:t>
            </w:r>
            <w:proofErr w:type="spellStart"/>
            <w:r w:rsidRPr="009A056D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  <w:t>марта</w:t>
            </w:r>
            <w:proofErr w:type="spellEnd"/>
            <w:r w:rsidRPr="009A056D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  <w:t xml:space="preserve"> 2016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0CD0" w:rsidRPr="00955B0C" w:rsidRDefault="009A056D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 w:rsidRPr="009A056D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  <w:lang w:val="en-US"/>
              </w:rPr>
              <w:t xml:space="preserve">г. </w:t>
            </w:r>
            <w:proofErr w:type="spellStart"/>
            <w:r w:rsidRPr="009A056D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  <w:lang w:val="en-US"/>
              </w:rPr>
              <w:t>Уссурийск</w:t>
            </w:r>
            <w:proofErr w:type="spellEnd"/>
          </w:p>
        </w:tc>
      </w:tr>
      <w:tr w:rsidR="00D40CD0" w:rsidRPr="009F1B39" w:rsidTr="001F1E24">
        <w:trPr>
          <w:trHeight w:val="1330"/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0CD0" w:rsidRDefault="00D40CD0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57.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0CD0" w:rsidRPr="00407072" w:rsidRDefault="004F452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</w:pPr>
            <w:r w:rsidRPr="004F452B">
              <w:rPr>
                <w:rFonts w:ascii="Verdana" w:eastAsia="Times New Roman" w:hAnsi="Verdana" w:cs="Helvetica"/>
                <w:b/>
                <w:bCs/>
                <w:iCs/>
                <w:color w:val="616161"/>
                <w:sz w:val="16"/>
                <w:lang w:eastAsia="ru-RU"/>
              </w:rPr>
              <w:t>«IT FORUM 2020»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0CD0" w:rsidRPr="00407072" w:rsidRDefault="004F452B" w:rsidP="001F1E24">
            <w:pPr>
              <w:pStyle w:val="1"/>
              <w:spacing w:before="0" w:beforeAutospacing="0" w:after="0" w:afterAutospacing="0"/>
              <w:jc w:val="center"/>
              <w:rPr>
                <w:rFonts w:ascii="Verdana" w:hAnsi="Verdana" w:cs="Helvetica"/>
                <w:bCs w:val="0"/>
                <w:iCs/>
                <w:color w:val="616161"/>
                <w:sz w:val="16"/>
              </w:rPr>
            </w:pPr>
            <w:r w:rsidRPr="004F452B">
              <w:rPr>
                <w:rFonts w:ascii="Verdana" w:hAnsi="Verdana" w:cs="Helvetica"/>
                <w:bCs w:val="0"/>
                <w:iCs/>
                <w:color w:val="616161"/>
                <w:sz w:val="16"/>
              </w:rPr>
              <w:t>IX МЕЖДУНАРОДНЫЙ ФОРУМ ИНФОРМАЦИОННЫХ ТЕХНОЛОГИЙ</w:t>
            </w:r>
          </w:p>
        </w:tc>
        <w:tc>
          <w:tcPr>
            <w:tcW w:w="2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0CD0" w:rsidRPr="001C7E52" w:rsidRDefault="004F452B" w:rsidP="001F1E24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</w:pPr>
            <w:r w:rsidRPr="004F452B">
              <w:rPr>
                <w:rFonts w:ascii="Verdana" w:hAnsi="Verdana" w:cs="Arial"/>
                <w:b/>
                <w:color w:val="548DD4" w:themeColor="text2" w:themeTint="99"/>
                <w:sz w:val="16"/>
                <w:szCs w:val="16"/>
                <w:u w:val="single"/>
              </w:rPr>
              <w:t>http://www.gos.expert/events/ix-mezhdunarodnyy-forum-informatsionnykh-tekhnologiy-it-forum-2020/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452B" w:rsidRPr="004F452B" w:rsidRDefault="004F452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</w:p>
          <w:p w:rsidR="00D40CD0" w:rsidRPr="001C7E52" w:rsidRDefault="004F452B" w:rsidP="001F1E24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</w:pPr>
            <w:r w:rsidRPr="004F452B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20 - 22 АПРЕЛЯ 2016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0CD0" w:rsidRPr="001C7E52" w:rsidRDefault="004F452B" w:rsidP="001F1E24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</w:pPr>
            <w:r w:rsidRPr="004F452B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t>г. Нижний Новгород</w:t>
            </w:r>
          </w:p>
        </w:tc>
      </w:tr>
    </w:tbl>
    <w:p w:rsidR="00C30F70" w:rsidRPr="009F1B39" w:rsidRDefault="00C30F70" w:rsidP="001F1E24">
      <w:pPr>
        <w:spacing w:line="240" w:lineRule="auto"/>
        <w:ind w:left="-426"/>
      </w:pPr>
      <w:bookmarkStart w:id="23" w:name="_GoBack"/>
      <w:bookmarkEnd w:id="23"/>
    </w:p>
    <w:sectPr w:rsidR="00C30F70" w:rsidRPr="009F1B39" w:rsidSect="00253646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646"/>
    <w:rsid w:val="000024D9"/>
    <w:rsid w:val="000067DF"/>
    <w:rsid w:val="00006E39"/>
    <w:rsid w:val="00010295"/>
    <w:rsid w:val="00013B37"/>
    <w:rsid w:val="00050AA8"/>
    <w:rsid w:val="000732C5"/>
    <w:rsid w:val="00075090"/>
    <w:rsid w:val="00080E63"/>
    <w:rsid w:val="000949B9"/>
    <w:rsid w:val="000A042E"/>
    <w:rsid w:val="000A2151"/>
    <w:rsid w:val="000B1C4C"/>
    <w:rsid w:val="000C39AB"/>
    <w:rsid w:val="000D2554"/>
    <w:rsid w:val="000D63AA"/>
    <w:rsid w:val="000D729C"/>
    <w:rsid w:val="000E731F"/>
    <w:rsid w:val="000F3E24"/>
    <w:rsid w:val="000F43D5"/>
    <w:rsid w:val="00143A72"/>
    <w:rsid w:val="00144C4B"/>
    <w:rsid w:val="00145A2E"/>
    <w:rsid w:val="00164244"/>
    <w:rsid w:val="00191C26"/>
    <w:rsid w:val="001B2691"/>
    <w:rsid w:val="001B41DF"/>
    <w:rsid w:val="001C7E52"/>
    <w:rsid w:val="001D44A1"/>
    <w:rsid w:val="001D5E1D"/>
    <w:rsid w:val="001E1EA5"/>
    <w:rsid w:val="001E33EC"/>
    <w:rsid w:val="001F1943"/>
    <w:rsid w:val="001F1E24"/>
    <w:rsid w:val="00207BE8"/>
    <w:rsid w:val="00207FCE"/>
    <w:rsid w:val="00226084"/>
    <w:rsid w:val="00227A13"/>
    <w:rsid w:val="002310CA"/>
    <w:rsid w:val="00243ABD"/>
    <w:rsid w:val="00245760"/>
    <w:rsid w:val="00253646"/>
    <w:rsid w:val="002550E3"/>
    <w:rsid w:val="00271D54"/>
    <w:rsid w:val="00276ABE"/>
    <w:rsid w:val="00286012"/>
    <w:rsid w:val="002B116D"/>
    <w:rsid w:val="002C4C7C"/>
    <w:rsid w:val="00303F05"/>
    <w:rsid w:val="00307966"/>
    <w:rsid w:val="00313FF4"/>
    <w:rsid w:val="00343F29"/>
    <w:rsid w:val="0037770C"/>
    <w:rsid w:val="003A302B"/>
    <w:rsid w:val="003A628D"/>
    <w:rsid w:val="003C1BF5"/>
    <w:rsid w:val="003C4B80"/>
    <w:rsid w:val="003D0051"/>
    <w:rsid w:val="003D3438"/>
    <w:rsid w:val="003D63D5"/>
    <w:rsid w:val="004047EA"/>
    <w:rsid w:val="00407072"/>
    <w:rsid w:val="00427FB4"/>
    <w:rsid w:val="0044217B"/>
    <w:rsid w:val="00446BAC"/>
    <w:rsid w:val="004566C2"/>
    <w:rsid w:val="00471A72"/>
    <w:rsid w:val="00472DA3"/>
    <w:rsid w:val="004873CF"/>
    <w:rsid w:val="004E6E1F"/>
    <w:rsid w:val="004F452B"/>
    <w:rsid w:val="00520F13"/>
    <w:rsid w:val="0056104E"/>
    <w:rsid w:val="00563CF2"/>
    <w:rsid w:val="0058754B"/>
    <w:rsid w:val="005B409D"/>
    <w:rsid w:val="005C1C69"/>
    <w:rsid w:val="00601E3F"/>
    <w:rsid w:val="00602323"/>
    <w:rsid w:val="00603866"/>
    <w:rsid w:val="00606AC1"/>
    <w:rsid w:val="00630DC3"/>
    <w:rsid w:val="00651887"/>
    <w:rsid w:val="00667F6E"/>
    <w:rsid w:val="006857C7"/>
    <w:rsid w:val="00693F59"/>
    <w:rsid w:val="006A324B"/>
    <w:rsid w:val="006A4B18"/>
    <w:rsid w:val="006B40B9"/>
    <w:rsid w:val="006E75AA"/>
    <w:rsid w:val="006F2258"/>
    <w:rsid w:val="00713F9C"/>
    <w:rsid w:val="00734975"/>
    <w:rsid w:val="007562D6"/>
    <w:rsid w:val="007618CD"/>
    <w:rsid w:val="00786D12"/>
    <w:rsid w:val="007B357E"/>
    <w:rsid w:val="007C3977"/>
    <w:rsid w:val="007E1B83"/>
    <w:rsid w:val="008356DC"/>
    <w:rsid w:val="00837952"/>
    <w:rsid w:val="00841321"/>
    <w:rsid w:val="00841CE5"/>
    <w:rsid w:val="008608B2"/>
    <w:rsid w:val="008977C6"/>
    <w:rsid w:val="008A5F1C"/>
    <w:rsid w:val="008B7818"/>
    <w:rsid w:val="008D5E22"/>
    <w:rsid w:val="008D7799"/>
    <w:rsid w:val="008E385E"/>
    <w:rsid w:val="009321F0"/>
    <w:rsid w:val="0094638F"/>
    <w:rsid w:val="00955B0C"/>
    <w:rsid w:val="00963772"/>
    <w:rsid w:val="00967F3F"/>
    <w:rsid w:val="009836BB"/>
    <w:rsid w:val="00984A32"/>
    <w:rsid w:val="00990B8B"/>
    <w:rsid w:val="009A03E4"/>
    <w:rsid w:val="009A056D"/>
    <w:rsid w:val="009A6A18"/>
    <w:rsid w:val="009B2EEB"/>
    <w:rsid w:val="009C029B"/>
    <w:rsid w:val="009C095E"/>
    <w:rsid w:val="009D11FC"/>
    <w:rsid w:val="009D2388"/>
    <w:rsid w:val="009D3632"/>
    <w:rsid w:val="009F1B39"/>
    <w:rsid w:val="009F4C0F"/>
    <w:rsid w:val="00A11B34"/>
    <w:rsid w:val="00A1761D"/>
    <w:rsid w:val="00A219D1"/>
    <w:rsid w:val="00A36309"/>
    <w:rsid w:val="00A42F96"/>
    <w:rsid w:val="00A553F6"/>
    <w:rsid w:val="00A6341B"/>
    <w:rsid w:val="00AB4378"/>
    <w:rsid w:val="00AC2AFA"/>
    <w:rsid w:val="00AD1CD8"/>
    <w:rsid w:val="00AD2758"/>
    <w:rsid w:val="00B0700E"/>
    <w:rsid w:val="00B07B39"/>
    <w:rsid w:val="00B25A17"/>
    <w:rsid w:val="00B50174"/>
    <w:rsid w:val="00B52118"/>
    <w:rsid w:val="00B73205"/>
    <w:rsid w:val="00B94BD6"/>
    <w:rsid w:val="00B9604A"/>
    <w:rsid w:val="00BB18BC"/>
    <w:rsid w:val="00BB6AC3"/>
    <w:rsid w:val="00BC2632"/>
    <w:rsid w:val="00BC3029"/>
    <w:rsid w:val="00BD05E7"/>
    <w:rsid w:val="00BD2184"/>
    <w:rsid w:val="00BD6DF2"/>
    <w:rsid w:val="00BE24A9"/>
    <w:rsid w:val="00BF2B01"/>
    <w:rsid w:val="00C2302C"/>
    <w:rsid w:val="00C30F70"/>
    <w:rsid w:val="00C55BC8"/>
    <w:rsid w:val="00C622F6"/>
    <w:rsid w:val="00C7347C"/>
    <w:rsid w:val="00C95B70"/>
    <w:rsid w:val="00CC389C"/>
    <w:rsid w:val="00CD3AF3"/>
    <w:rsid w:val="00CF0FB5"/>
    <w:rsid w:val="00CF518F"/>
    <w:rsid w:val="00D00024"/>
    <w:rsid w:val="00D068E8"/>
    <w:rsid w:val="00D109C7"/>
    <w:rsid w:val="00D17BAB"/>
    <w:rsid w:val="00D40CD0"/>
    <w:rsid w:val="00D474DF"/>
    <w:rsid w:val="00D53D09"/>
    <w:rsid w:val="00DA6C96"/>
    <w:rsid w:val="00DA7D3C"/>
    <w:rsid w:val="00DB5E84"/>
    <w:rsid w:val="00DB645D"/>
    <w:rsid w:val="00DD2A43"/>
    <w:rsid w:val="00DD409A"/>
    <w:rsid w:val="00E14CBA"/>
    <w:rsid w:val="00E156E8"/>
    <w:rsid w:val="00E4757E"/>
    <w:rsid w:val="00E50C0A"/>
    <w:rsid w:val="00E53E05"/>
    <w:rsid w:val="00E54478"/>
    <w:rsid w:val="00E66694"/>
    <w:rsid w:val="00E94CC5"/>
    <w:rsid w:val="00EA48B1"/>
    <w:rsid w:val="00EB1EFB"/>
    <w:rsid w:val="00EF279F"/>
    <w:rsid w:val="00EF2806"/>
    <w:rsid w:val="00EF3801"/>
    <w:rsid w:val="00F22E3C"/>
    <w:rsid w:val="00F23F2E"/>
    <w:rsid w:val="00F30F63"/>
    <w:rsid w:val="00F4447F"/>
    <w:rsid w:val="00F521E9"/>
    <w:rsid w:val="00F60148"/>
    <w:rsid w:val="00F611A2"/>
    <w:rsid w:val="00FA6B09"/>
    <w:rsid w:val="00FF312C"/>
    <w:rsid w:val="00FF3BC4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A2621-974F-421D-B0D7-2F5B9F7A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F70"/>
  </w:style>
  <w:style w:type="paragraph" w:styleId="1">
    <w:name w:val="heading 1"/>
    <w:basedOn w:val="a"/>
    <w:link w:val="10"/>
    <w:uiPriority w:val="9"/>
    <w:qFormat/>
    <w:rsid w:val="00E54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F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3646"/>
    <w:rPr>
      <w:b/>
      <w:bCs/>
    </w:rPr>
  </w:style>
  <w:style w:type="character" w:styleId="a4">
    <w:name w:val="Hyperlink"/>
    <w:basedOn w:val="a0"/>
    <w:uiPriority w:val="99"/>
    <w:unhideWhenUsed/>
    <w:rsid w:val="002536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4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0F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0024D9"/>
  </w:style>
  <w:style w:type="character" w:styleId="a5">
    <w:name w:val="FollowedHyperlink"/>
    <w:basedOn w:val="a0"/>
    <w:uiPriority w:val="99"/>
    <w:semiHidden/>
    <w:unhideWhenUsed/>
    <w:rsid w:val="00DA6C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journals.ru/psynews/78010.shtml" TargetMode="External"/><Relationship Id="rId13" Type="http://schemas.openxmlformats.org/officeDocument/2006/relationships/hyperlink" Target="http://barnaul.ucheba.ru/article/2059" TargetMode="External"/><Relationship Id="rId18" Type="http://schemas.openxmlformats.org/officeDocument/2006/relationships/hyperlink" Target="http://www.kon-ferenc.ru/konferenc01_04_16_4.html" TargetMode="External"/><Relationship Id="rId26" Type="http://schemas.openxmlformats.org/officeDocument/2006/relationships/hyperlink" Target="http://www.kon-ferenc.ru/konferenc31_04_14.html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kon-ferenc.ru/zrns05_02_11.html" TargetMode="External"/><Relationship Id="rId34" Type="http://schemas.openxmlformats.org/officeDocument/2006/relationships/hyperlink" Target="http://www.science-community.org/ru/content/v-159821" TargetMode="External"/><Relationship Id="rId7" Type="http://schemas.openxmlformats.org/officeDocument/2006/relationships/hyperlink" Target="http://moi-mummi.ru/index/konferencija_quot_multimedia_tekhnologii_v_sovremennom_obrazovanii_quot/0-35" TargetMode="External"/><Relationship Id="rId12" Type="http://schemas.openxmlformats.org/officeDocument/2006/relationships/hyperlink" Target="http://conf-audit.ru/" TargetMode="External"/><Relationship Id="rId17" Type="http://schemas.openxmlformats.org/officeDocument/2006/relationships/hyperlink" Target="http://www.kon-ferenc.ru/zrns06_11_15.html" TargetMode="External"/><Relationship Id="rId25" Type="http://schemas.openxmlformats.org/officeDocument/2006/relationships/hyperlink" Target="http://www.kon-ferenc.ru/konferenc13_01_16.html" TargetMode="External"/><Relationship Id="rId33" Type="http://schemas.openxmlformats.org/officeDocument/2006/relationships/hyperlink" Target="http://www.science-community.org/ru/node/163595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publikacia.net/konf/master.php" TargetMode="External"/><Relationship Id="rId20" Type="http://schemas.openxmlformats.org/officeDocument/2006/relationships/hyperlink" Target="http://sibac.info/20150" TargetMode="External"/><Relationship Id="rId29" Type="http://schemas.openxmlformats.org/officeDocument/2006/relationships/hyperlink" Target="http://konferencii.ru/info/104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conf.rcokoit.ru/" TargetMode="External"/><Relationship Id="rId11" Type="http://schemas.openxmlformats.org/officeDocument/2006/relationships/hyperlink" Target="http://www.1c.ru/news/info.jsp?id=20745" TargetMode="External"/><Relationship Id="rId24" Type="http://schemas.openxmlformats.org/officeDocument/2006/relationships/hyperlink" Target="http://www.kon-ferenc.ru/aeterna_nk3.html" TargetMode="External"/><Relationship Id="rId32" Type="http://schemas.openxmlformats.org/officeDocument/2006/relationships/hyperlink" Target="http://nkras.ru/conference.html" TargetMode="External"/><Relationship Id="rId37" Type="http://schemas.openxmlformats.org/officeDocument/2006/relationships/hyperlink" Target="http://konferencii.ru/info/115284" TargetMode="External"/><Relationship Id="rId5" Type="http://schemas.openxmlformats.org/officeDocument/2006/relationships/hyperlink" Target="http://www.gup.ru/events/announce/detail.php?ID=181689" TargetMode="External"/><Relationship Id="rId15" Type="http://schemas.openxmlformats.org/officeDocument/2006/relationships/hyperlink" Target="http://www.konferencii.ru/info/114848" TargetMode="External"/><Relationship Id="rId23" Type="http://schemas.openxmlformats.org/officeDocument/2006/relationships/hyperlink" Target="http://www.kon-ferenc.ru/zrns31_08_11.html" TargetMode="External"/><Relationship Id="rId28" Type="http://schemas.openxmlformats.org/officeDocument/2006/relationships/hyperlink" Target="http://co2b.ru/conf/exconf.html" TargetMode="External"/><Relationship Id="rId36" Type="http://schemas.openxmlformats.org/officeDocument/2006/relationships/hyperlink" Target="http://www.1c.ru/news/info.jsp?id=20745" TargetMode="External"/><Relationship Id="rId10" Type="http://schemas.openxmlformats.org/officeDocument/2006/relationships/hyperlink" Target="http://conf-el.ido.ulstu.ru/" TargetMode="External"/><Relationship Id="rId19" Type="http://schemas.openxmlformats.org/officeDocument/2006/relationships/hyperlink" Target="http://www.konferencii.ru/info/108200" TargetMode="External"/><Relationship Id="rId31" Type="http://schemas.openxmlformats.org/officeDocument/2006/relationships/hyperlink" Target="http://spbu.ru/konferentsii/details/2/10944.html" TargetMode="External"/><Relationship Id="rId4" Type="http://schemas.openxmlformats.org/officeDocument/2006/relationships/hyperlink" Target="http://ipk.kuz-edu.ru/index.php?option=com_content&amp;view=article&amp;id=5355:2015-12-04-08-02-33&amp;catid=89:2011-03-10-08-55-36" TargetMode="External"/><Relationship Id="rId9" Type="http://schemas.openxmlformats.org/officeDocument/2006/relationships/hyperlink" Target="http://www.kon-ferenc.ru/konferenc01_02_16_6.html" TargetMode="External"/><Relationship Id="rId14" Type="http://schemas.openxmlformats.org/officeDocument/2006/relationships/hyperlink" Target="http://sk.ru/events/2977.aspx" TargetMode="External"/><Relationship Id="rId22" Type="http://schemas.openxmlformats.org/officeDocument/2006/relationships/hyperlink" Target="http://www.kon-ferenc.ru/zrns06_11_15.html" TargetMode="External"/><Relationship Id="rId27" Type="http://schemas.openxmlformats.org/officeDocument/2006/relationships/hyperlink" Target="http://www.kon-ferenc.ru/konferenc01_02_16_6.html" TargetMode="External"/><Relationship Id="rId30" Type="http://schemas.openxmlformats.org/officeDocument/2006/relationships/hyperlink" Target="http://www.kon-ferenc.ru/konferenc01_03_16_4.html" TargetMode="External"/><Relationship Id="rId35" Type="http://schemas.openxmlformats.org/officeDocument/2006/relationships/hyperlink" Target="http://www.eltech.ru/ru/abiturientam/dovuzovskaya-podgotovka/konferenciya-nauka-nastoyashego-i-budushego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9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CDO</cp:lastModifiedBy>
  <cp:revision>208</cp:revision>
  <dcterms:created xsi:type="dcterms:W3CDTF">2015-11-15T13:27:00Z</dcterms:created>
  <dcterms:modified xsi:type="dcterms:W3CDTF">2016-03-18T11:24:00Z</dcterms:modified>
</cp:coreProperties>
</file>